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9C0F9" w14:textId="77777777" w:rsidR="00AB2B38" w:rsidRPr="00AB2B38" w:rsidRDefault="00AB2B38" w:rsidP="00AB2B38">
      <w:pPr>
        <w:shd w:val="clear" w:color="auto" w:fill="FFFFFF"/>
        <w:spacing w:after="414" w:line="360" w:lineRule="atLeast"/>
        <w:rPr>
          <w:rFonts w:ascii="Open Sans" w:eastAsia="Times New Roman" w:hAnsi="Open Sans" w:cs="Open Sans"/>
          <w:color w:val="2D2D2A"/>
          <w:kern w:val="0"/>
          <w:sz w:val="27"/>
          <w:szCs w:val="27"/>
          <w:lang w:eastAsia="en-GB"/>
          <w14:ligatures w14:val="none"/>
        </w:rPr>
      </w:pPr>
      <w:r w:rsidRPr="00AB2B38">
        <w:rPr>
          <w:rFonts w:ascii="Open Sans" w:eastAsia="Times New Roman" w:hAnsi="Open Sans" w:cs="Open Sans"/>
          <w:color w:val="2D2D2A"/>
          <w:kern w:val="0"/>
          <w:sz w:val="27"/>
          <w:szCs w:val="27"/>
          <w:lang w:eastAsia="en-GB"/>
          <w14:ligatures w14:val="none"/>
        </w:rPr>
        <w:t>If a performance or event needs a child performance licence the chaperone must be approved by the child’s local council. Solihull MBC only issues chaperone licences to applicants who reside and pay their Council Tax to Solihull MBC. To check your local council please click on the following website:</w:t>
      </w:r>
    </w:p>
    <w:p w14:paraId="269CF7B6" w14:textId="77777777" w:rsidR="00AB2B38" w:rsidRPr="00AB2B38" w:rsidRDefault="00AB2B38" w:rsidP="00AB2B38">
      <w:pPr>
        <w:shd w:val="clear" w:color="auto" w:fill="FFFFFF"/>
        <w:spacing w:after="414" w:line="360" w:lineRule="atLeast"/>
        <w:rPr>
          <w:rFonts w:ascii="Open Sans" w:eastAsia="Times New Roman" w:hAnsi="Open Sans" w:cs="Open Sans"/>
          <w:color w:val="2D2D2A"/>
          <w:kern w:val="0"/>
          <w:sz w:val="27"/>
          <w:szCs w:val="27"/>
          <w:lang w:eastAsia="en-GB"/>
          <w14:ligatures w14:val="none"/>
        </w:rPr>
      </w:pPr>
      <w:hyperlink r:id="rId5" w:tgtFrame="_blank" w:tooltip="Links to https://www.gov.uk/chaperone-child-performers" w:history="1">
        <w:r w:rsidRPr="00AB2B38">
          <w:rPr>
            <w:rFonts w:ascii="Open Sans" w:eastAsia="Times New Roman" w:hAnsi="Open Sans" w:cs="Open Sans"/>
            <w:b/>
            <w:bCs/>
            <w:color w:val="215A6D"/>
            <w:kern w:val="0"/>
            <w:sz w:val="27"/>
            <w:szCs w:val="27"/>
            <w:u w:val="single"/>
            <w:lang w:eastAsia="en-GB"/>
            <w14:ligatures w14:val="none"/>
          </w:rPr>
          <w:t>Become a licensed chaperone for child performers</w:t>
        </w:r>
      </w:hyperlink>
    </w:p>
    <w:p w14:paraId="6ED7C021" w14:textId="77777777" w:rsidR="00AB2B38" w:rsidRPr="00AB2B38" w:rsidRDefault="00AB2B38" w:rsidP="00AB2B38">
      <w:pPr>
        <w:shd w:val="clear" w:color="auto" w:fill="FFFFFF"/>
        <w:spacing w:after="414" w:line="360" w:lineRule="atLeast"/>
        <w:rPr>
          <w:rFonts w:ascii="Open Sans" w:eastAsia="Times New Roman" w:hAnsi="Open Sans" w:cs="Open Sans"/>
          <w:color w:val="2D2D2A"/>
          <w:kern w:val="0"/>
          <w:sz w:val="27"/>
          <w:szCs w:val="27"/>
          <w:lang w:eastAsia="en-GB"/>
          <w14:ligatures w14:val="none"/>
        </w:rPr>
      </w:pPr>
      <w:r w:rsidRPr="00AB2B38">
        <w:rPr>
          <w:rFonts w:ascii="Open Sans" w:eastAsia="Times New Roman" w:hAnsi="Open Sans" w:cs="Open Sans"/>
          <w:color w:val="2D2D2A"/>
          <w:kern w:val="0"/>
          <w:sz w:val="27"/>
          <w:szCs w:val="27"/>
          <w:lang w:eastAsia="en-GB"/>
          <w14:ligatures w14:val="none"/>
        </w:rPr>
        <w:t>Applications for chaperone licences must be submitted at least 3 months in advance of when the licence is required. Please read the </w:t>
      </w:r>
      <w:hyperlink r:id="rId6" w:tgtFrame="_blank" w:tooltip="Link to chaperones responsibilities document" w:history="1">
        <w:r w:rsidRPr="00AB2B38">
          <w:rPr>
            <w:rFonts w:ascii="Open Sans" w:eastAsia="Times New Roman" w:hAnsi="Open Sans" w:cs="Open Sans"/>
            <w:b/>
            <w:bCs/>
            <w:color w:val="215A6D"/>
            <w:kern w:val="0"/>
            <w:sz w:val="27"/>
            <w:szCs w:val="27"/>
            <w:u w:val="single"/>
            <w:lang w:eastAsia="en-GB"/>
            <w14:ligatures w14:val="none"/>
          </w:rPr>
          <w:t>Roles &amp; Responsibilities of a Chaperone</w:t>
        </w:r>
      </w:hyperlink>
      <w:r w:rsidRPr="00AB2B38">
        <w:rPr>
          <w:rFonts w:ascii="Open Sans" w:eastAsia="Times New Roman" w:hAnsi="Open Sans" w:cs="Open Sans"/>
          <w:color w:val="2D2D2A"/>
          <w:kern w:val="0"/>
          <w:sz w:val="27"/>
          <w:szCs w:val="27"/>
          <w:lang w:eastAsia="en-GB"/>
          <w14:ligatures w14:val="none"/>
        </w:rPr>
        <w:t> document, before making your application so you have a clear understanding of what will be expected of you in this role.</w:t>
      </w:r>
    </w:p>
    <w:p w14:paraId="65F2A8F9" w14:textId="77777777" w:rsidR="00AB2B38" w:rsidRPr="00AB2B38" w:rsidRDefault="00AB2B38" w:rsidP="00AB2B38">
      <w:pPr>
        <w:shd w:val="clear" w:color="auto" w:fill="FFFFFF"/>
        <w:spacing w:after="120" w:line="360" w:lineRule="atLeast"/>
        <w:outlineLvl w:val="1"/>
        <w:rPr>
          <w:rFonts w:ascii="Lato" w:eastAsia="Times New Roman" w:hAnsi="Lato" w:cs="Times New Roman"/>
          <w:b/>
          <w:bCs/>
          <w:color w:val="215A6D"/>
          <w:kern w:val="0"/>
          <w:sz w:val="33"/>
          <w:szCs w:val="33"/>
          <w:lang w:eastAsia="en-GB"/>
          <w14:ligatures w14:val="none"/>
        </w:rPr>
      </w:pPr>
      <w:r w:rsidRPr="00AB2B38">
        <w:rPr>
          <w:rFonts w:ascii="Lato" w:eastAsia="Times New Roman" w:hAnsi="Lato" w:cs="Times New Roman"/>
          <w:b/>
          <w:bCs/>
          <w:color w:val="215A6D"/>
          <w:kern w:val="0"/>
          <w:sz w:val="33"/>
          <w:szCs w:val="33"/>
          <w:lang w:eastAsia="en-GB"/>
          <w14:ligatures w14:val="none"/>
        </w:rPr>
        <w:t>Chaperone References</w:t>
      </w:r>
    </w:p>
    <w:p w14:paraId="29494362" w14:textId="77777777" w:rsidR="00AB2B38" w:rsidRPr="00AB2B38" w:rsidRDefault="00AB2B38" w:rsidP="00AB2B38">
      <w:pPr>
        <w:shd w:val="clear" w:color="auto" w:fill="FFFFFF"/>
        <w:spacing w:after="414" w:line="360" w:lineRule="atLeast"/>
        <w:rPr>
          <w:rFonts w:ascii="Open Sans" w:eastAsia="Times New Roman" w:hAnsi="Open Sans" w:cs="Open Sans"/>
          <w:color w:val="2D2D2A"/>
          <w:kern w:val="0"/>
          <w:sz w:val="27"/>
          <w:szCs w:val="27"/>
          <w:lang w:eastAsia="en-GB"/>
          <w14:ligatures w14:val="none"/>
        </w:rPr>
      </w:pPr>
      <w:r w:rsidRPr="00AB2B38">
        <w:rPr>
          <w:rFonts w:ascii="Open Sans" w:eastAsia="Times New Roman" w:hAnsi="Open Sans" w:cs="Open Sans"/>
          <w:color w:val="2D2D2A"/>
          <w:kern w:val="0"/>
          <w:sz w:val="27"/>
          <w:szCs w:val="27"/>
          <w:lang w:eastAsia="en-GB"/>
          <w14:ligatures w14:val="none"/>
        </w:rPr>
        <w:t>If you are making an application you will be required to provide details of two responsible persons who will be prepared to give you references as to your suitability to be a chaperone. References should be from separate sources and not from the same organisation or employer. They must not be from a spouse, partner or family relation or from someone with whom you live. At least one of these should know you in a professional capacity. You will be asked to state in what capacity the person is known to you and you must have known them for at least two years. </w:t>
      </w:r>
    </w:p>
    <w:p w14:paraId="7AAAC1CB" w14:textId="77777777" w:rsidR="00AB2B38" w:rsidRPr="00AB2B38" w:rsidRDefault="00AB2B38" w:rsidP="00AB2B38">
      <w:pPr>
        <w:shd w:val="clear" w:color="auto" w:fill="FFFFFF"/>
        <w:spacing w:after="414" w:line="360" w:lineRule="atLeast"/>
        <w:rPr>
          <w:rFonts w:ascii="Open Sans" w:eastAsia="Times New Roman" w:hAnsi="Open Sans" w:cs="Open Sans"/>
          <w:color w:val="2D2D2A"/>
          <w:kern w:val="0"/>
          <w:sz w:val="27"/>
          <w:szCs w:val="27"/>
          <w:lang w:eastAsia="en-GB"/>
          <w14:ligatures w14:val="none"/>
        </w:rPr>
      </w:pPr>
      <w:r w:rsidRPr="00AB2B38">
        <w:rPr>
          <w:rFonts w:ascii="Open Sans" w:eastAsia="Times New Roman" w:hAnsi="Open Sans" w:cs="Open Sans"/>
          <w:color w:val="2D2D2A"/>
          <w:kern w:val="0"/>
          <w:sz w:val="27"/>
          <w:szCs w:val="27"/>
          <w:lang w:eastAsia="en-GB"/>
          <w14:ligatures w14:val="none"/>
        </w:rPr>
        <w:t>If you have been asked to provide a reference for an application for the role of a Chaperone please read the Roles &amp; Responsibilities of a Chaperone document to give you an understanding of the role/duties the applicant will be carrying out. The applicant will have unsupervised access to children from the very young up to and including age 16s. </w:t>
      </w:r>
    </w:p>
    <w:p w14:paraId="03D9759F" w14:textId="77777777" w:rsidR="00AB2B38" w:rsidRPr="00AB2B38" w:rsidRDefault="00AB2B38" w:rsidP="00AB2B38">
      <w:pPr>
        <w:shd w:val="clear" w:color="auto" w:fill="FFFFFF"/>
        <w:spacing w:after="414" w:line="360" w:lineRule="atLeast"/>
        <w:rPr>
          <w:rFonts w:ascii="Open Sans" w:eastAsia="Times New Roman" w:hAnsi="Open Sans" w:cs="Open Sans"/>
          <w:color w:val="2D2D2A"/>
          <w:kern w:val="0"/>
          <w:sz w:val="27"/>
          <w:szCs w:val="27"/>
          <w:lang w:eastAsia="en-GB"/>
          <w14:ligatures w14:val="none"/>
        </w:rPr>
      </w:pPr>
      <w:r w:rsidRPr="00AB2B38">
        <w:rPr>
          <w:rFonts w:ascii="Open Sans" w:eastAsia="Times New Roman" w:hAnsi="Open Sans" w:cs="Open Sans"/>
          <w:color w:val="2D2D2A"/>
          <w:kern w:val="0"/>
          <w:sz w:val="27"/>
          <w:szCs w:val="27"/>
          <w:lang w:eastAsia="en-GB"/>
          <w14:ligatures w14:val="none"/>
        </w:rPr>
        <w:t>If you feel that you are unable to act as a referee, indicate your reasons as to why you are unable to provide a reference. References should be accurate and cannot contain any untrue statement or omission as the reference may be revealed to the person concerned, if requested.</w:t>
      </w:r>
    </w:p>
    <w:p w14:paraId="48820564" w14:textId="77777777" w:rsidR="00AB2B38" w:rsidRPr="00AB2B38" w:rsidRDefault="00AB2B38" w:rsidP="00AB2B38">
      <w:pPr>
        <w:shd w:val="clear" w:color="auto" w:fill="FFFFFF"/>
        <w:spacing w:after="414" w:line="360" w:lineRule="atLeast"/>
        <w:rPr>
          <w:rFonts w:ascii="Open Sans" w:eastAsia="Times New Roman" w:hAnsi="Open Sans" w:cs="Open Sans"/>
          <w:color w:val="2D2D2A"/>
          <w:kern w:val="0"/>
          <w:sz w:val="27"/>
          <w:szCs w:val="27"/>
          <w:lang w:eastAsia="en-GB"/>
          <w14:ligatures w14:val="none"/>
        </w:rPr>
      </w:pPr>
      <w:hyperlink r:id="rId7" w:tgtFrame="_blank" w:tooltip="Apply for a chaperones licence" w:history="1">
        <w:r w:rsidRPr="00AB2B38">
          <w:rPr>
            <w:rFonts w:ascii="Open Sans" w:eastAsia="Times New Roman" w:hAnsi="Open Sans" w:cs="Open Sans"/>
            <w:b/>
            <w:bCs/>
            <w:color w:val="215A6D"/>
            <w:kern w:val="0"/>
            <w:sz w:val="27"/>
            <w:szCs w:val="27"/>
            <w:u w:val="single"/>
            <w:lang w:eastAsia="en-GB"/>
            <w14:ligatures w14:val="none"/>
          </w:rPr>
          <w:t>Apply for a chaperones licence</w:t>
        </w:r>
      </w:hyperlink>
    </w:p>
    <w:p w14:paraId="3F15A2BF" w14:textId="77777777" w:rsidR="00AB2B38" w:rsidRPr="00AB2B38" w:rsidRDefault="00AB2B38" w:rsidP="00AB2B38">
      <w:pPr>
        <w:shd w:val="clear" w:color="auto" w:fill="FFFFFF"/>
        <w:spacing w:after="414" w:line="360" w:lineRule="atLeast"/>
        <w:rPr>
          <w:rFonts w:ascii="Open Sans" w:eastAsia="Times New Roman" w:hAnsi="Open Sans" w:cs="Open Sans"/>
          <w:color w:val="2D2D2A"/>
          <w:kern w:val="0"/>
          <w:sz w:val="27"/>
          <w:szCs w:val="27"/>
          <w:lang w:eastAsia="en-GB"/>
          <w14:ligatures w14:val="none"/>
        </w:rPr>
      </w:pPr>
      <w:r w:rsidRPr="00AB2B38">
        <w:rPr>
          <w:rFonts w:ascii="Open Sans" w:eastAsia="Times New Roman" w:hAnsi="Open Sans" w:cs="Open Sans"/>
          <w:color w:val="2D2D2A"/>
          <w:kern w:val="0"/>
          <w:sz w:val="27"/>
          <w:szCs w:val="27"/>
          <w:lang w:eastAsia="en-GB"/>
          <w14:ligatures w14:val="none"/>
        </w:rPr>
        <w:t>On receipt of a completed application Solihull MBC will carry out the following:</w:t>
      </w:r>
    </w:p>
    <w:p w14:paraId="3C1155EC" w14:textId="77777777" w:rsidR="00AB2B38" w:rsidRPr="00AB2B38" w:rsidRDefault="00AB2B38" w:rsidP="00AB2B38">
      <w:pPr>
        <w:numPr>
          <w:ilvl w:val="0"/>
          <w:numId w:val="1"/>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r w:rsidRPr="00AB2B38">
        <w:rPr>
          <w:rFonts w:ascii="Open Sans" w:eastAsia="Times New Roman" w:hAnsi="Open Sans" w:cs="Open Sans"/>
          <w:color w:val="2D2D2A"/>
          <w:kern w:val="0"/>
          <w:sz w:val="27"/>
          <w:szCs w:val="27"/>
          <w:lang w:eastAsia="en-GB"/>
          <w14:ligatures w14:val="none"/>
        </w:rPr>
        <w:t>Ensure a passport size photo has been received</w:t>
      </w:r>
    </w:p>
    <w:p w14:paraId="001A2517" w14:textId="77777777" w:rsidR="00AB2B38" w:rsidRPr="00AB2B38" w:rsidRDefault="00AB2B38" w:rsidP="00AB2B38">
      <w:pPr>
        <w:numPr>
          <w:ilvl w:val="0"/>
          <w:numId w:val="1"/>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r w:rsidRPr="00AB2B38">
        <w:rPr>
          <w:rFonts w:ascii="Open Sans" w:eastAsia="Times New Roman" w:hAnsi="Open Sans" w:cs="Open Sans"/>
          <w:color w:val="2D2D2A"/>
          <w:kern w:val="0"/>
          <w:sz w:val="27"/>
          <w:szCs w:val="27"/>
          <w:lang w:eastAsia="en-GB"/>
          <w14:ligatures w14:val="none"/>
        </w:rPr>
        <w:t>Invite you in for an interview where ID checks will also be carried out</w:t>
      </w:r>
    </w:p>
    <w:p w14:paraId="060D9B7B" w14:textId="77777777" w:rsidR="00AB2B38" w:rsidRPr="00AB2B38" w:rsidRDefault="00AB2B38" w:rsidP="00AB2B38">
      <w:pPr>
        <w:numPr>
          <w:ilvl w:val="0"/>
          <w:numId w:val="1"/>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r w:rsidRPr="00AB2B38">
        <w:rPr>
          <w:rFonts w:ascii="Open Sans" w:eastAsia="Times New Roman" w:hAnsi="Open Sans" w:cs="Open Sans"/>
          <w:color w:val="2D2D2A"/>
          <w:kern w:val="0"/>
          <w:sz w:val="27"/>
          <w:szCs w:val="27"/>
          <w:lang w:eastAsia="en-GB"/>
          <w14:ligatures w14:val="none"/>
        </w:rPr>
        <w:t>Submit an Enhanced DBS</w:t>
      </w:r>
    </w:p>
    <w:p w14:paraId="53127308" w14:textId="77777777" w:rsidR="00AB2B38" w:rsidRPr="00AB2B38" w:rsidRDefault="00AB2B38" w:rsidP="00AB2B38">
      <w:pPr>
        <w:numPr>
          <w:ilvl w:val="0"/>
          <w:numId w:val="1"/>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r w:rsidRPr="00AB2B38">
        <w:rPr>
          <w:rFonts w:ascii="Open Sans" w:eastAsia="Times New Roman" w:hAnsi="Open Sans" w:cs="Open Sans"/>
          <w:color w:val="2D2D2A"/>
          <w:kern w:val="0"/>
          <w:sz w:val="27"/>
          <w:szCs w:val="27"/>
          <w:lang w:eastAsia="en-GB"/>
          <w14:ligatures w14:val="none"/>
        </w:rPr>
        <w:t>References to be obtained and accepted</w:t>
      </w:r>
    </w:p>
    <w:p w14:paraId="05D3EEB6" w14:textId="77777777" w:rsidR="00AB2B38" w:rsidRPr="00AB2B38" w:rsidRDefault="00AB2B38" w:rsidP="00AB2B38">
      <w:pPr>
        <w:shd w:val="clear" w:color="auto" w:fill="FFFFFF"/>
        <w:spacing w:after="414" w:line="360" w:lineRule="atLeast"/>
        <w:rPr>
          <w:rFonts w:ascii="Open Sans" w:eastAsia="Times New Roman" w:hAnsi="Open Sans" w:cs="Open Sans"/>
          <w:color w:val="2D2D2A"/>
          <w:kern w:val="0"/>
          <w:sz w:val="27"/>
          <w:szCs w:val="27"/>
          <w:lang w:eastAsia="en-GB"/>
          <w14:ligatures w14:val="none"/>
        </w:rPr>
      </w:pPr>
      <w:r w:rsidRPr="00AB2B38">
        <w:rPr>
          <w:rFonts w:ascii="Open Sans" w:eastAsia="Times New Roman" w:hAnsi="Open Sans" w:cs="Open Sans"/>
          <w:color w:val="2D2D2A"/>
          <w:kern w:val="0"/>
          <w:sz w:val="27"/>
          <w:szCs w:val="27"/>
          <w:lang w:eastAsia="en-GB"/>
          <w14:ligatures w14:val="none"/>
        </w:rPr>
        <w:t>You will then be required to attend:</w:t>
      </w:r>
    </w:p>
    <w:p w14:paraId="2E795F8F" w14:textId="77777777" w:rsidR="00AB2B38" w:rsidRPr="00AB2B38" w:rsidRDefault="00AB2B38" w:rsidP="00AB2B38">
      <w:pPr>
        <w:numPr>
          <w:ilvl w:val="0"/>
          <w:numId w:val="2"/>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r w:rsidRPr="00AB2B38">
        <w:rPr>
          <w:rFonts w:ascii="Open Sans" w:eastAsia="Times New Roman" w:hAnsi="Open Sans" w:cs="Open Sans"/>
          <w:color w:val="2D2D2A"/>
          <w:kern w:val="0"/>
          <w:sz w:val="27"/>
          <w:szCs w:val="27"/>
          <w:lang w:eastAsia="en-GB"/>
          <w14:ligatures w14:val="none"/>
        </w:rPr>
        <w:t>Level 1 Safeguarding Awareness training </w:t>
      </w:r>
    </w:p>
    <w:p w14:paraId="0153C792" w14:textId="77777777" w:rsidR="00AB2B38" w:rsidRPr="00AB2B38" w:rsidRDefault="00AB2B38" w:rsidP="00AB2B38">
      <w:pPr>
        <w:numPr>
          <w:ilvl w:val="0"/>
          <w:numId w:val="2"/>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r w:rsidRPr="00AB2B38">
        <w:rPr>
          <w:rFonts w:ascii="Open Sans" w:eastAsia="Times New Roman" w:hAnsi="Open Sans" w:cs="Open Sans"/>
          <w:color w:val="2D2D2A"/>
          <w:kern w:val="0"/>
          <w:sz w:val="27"/>
          <w:szCs w:val="27"/>
          <w:lang w:eastAsia="en-GB"/>
          <w14:ligatures w14:val="none"/>
        </w:rPr>
        <w:t>Roles &amp; Responsibilities of a Chaperone Guidance training</w:t>
      </w:r>
    </w:p>
    <w:p w14:paraId="061BDE9F" w14:textId="77777777" w:rsidR="00AB2B38" w:rsidRPr="00AB2B38" w:rsidRDefault="00AB2B38" w:rsidP="00AB2B38">
      <w:pPr>
        <w:shd w:val="clear" w:color="auto" w:fill="FFFFFF"/>
        <w:spacing w:after="414" w:line="360" w:lineRule="atLeast"/>
        <w:rPr>
          <w:rFonts w:ascii="Open Sans" w:eastAsia="Times New Roman" w:hAnsi="Open Sans" w:cs="Open Sans"/>
          <w:color w:val="2D2D2A"/>
          <w:kern w:val="0"/>
          <w:sz w:val="27"/>
          <w:szCs w:val="27"/>
          <w:lang w:eastAsia="en-GB"/>
          <w14:ligatures w14:val="none"/>
        </w:rPr>
      </w:pPr>
      <w:r w:rsidRPr="00AB2B38">
        <w:rPr>
          <w:rFonts w:ascii="Open Sans" w:eastAsia="Times New Roman" w:hAnsi="Open Sans" w:cs="Open Sans"/>
          <w:color w:val="2D2D2A"/>
          <w:kern w:val="0"/>
          <w:sz w:val="27"/>
          <w:szCs w:val="27"/>
          <w:lang w:eastAsia="en-GB"/>
          <w14:ligatures w14:val="none"/>
        </w:rPr>
        <w:t>A Chaperone licence will not be issued until all relevant checks and training have been completed. </w:t>
      </w:r>
    </w:p>
    <w:p w14:paraId="76381E2D" w14:textId="77777777" w:rsidR="00AB2B38" w:rsidRPr="00AB2B38" w:rsidRDefault="00AB2B38" w:rsidP="00AB2B38">
      <w:pPr>
        <w:shd w:val="clear" w:color="auto" w:fill="FFFFFF"/>
        <w:spacing w:after="414" w:line="360" w:lineRule="atLeast"/>
        <w:rPr>
          <w:rFonts w:ascii="Open Sans" w:eastAsia="Times New Roman" w:hAnsi="Open Sans" w:cs="Open Sans"/>
          <w:color w:val="2D2D2A"/>
          <w:kern w:val="0"/>
          <w:sz w:val="27"/>
          <w:szCs w:val="27"/>
          <w:lang w:eastAsia="en-GB"/>
          <w14:ligatures w14:val="none"/>
        </w:rPr>
      </w:pPr>
      <w:r w:rsidRPr="00AB2B38">
        <w:rPr>
          <w:rFonts w:ascii="Open Sans" w:eastAsia="Times New Roman" w:hAnsi="Open Sans" w:cs="Open Sans"/>
          <w:color w:val="2D2D2A"/>
          <w:kern w:val="0"/>
          <w:sz w:val="27"/>
          <w:szCs w:val="27"/>
          <w:lang w:eastAsia="en-GB"/>
          <w14:ligatures w14:val="none"/>
        </w:rPr>
        <w:t>The licence must always be carried with you when you are chaperoning.</w:t>
      </w:r>
    </w:p>
    <w:p w14:paraId="61EA9452" w14:textId="141D8BD7" w:rsidR="00AB2B38" w:rsidRPr="00AB2B38" w:rsidRDefault="00AB2B38" w:rsidP="00AB2B38">
      <w:pPr>
        <w:shd w:val="clear" w:color="auto" w:fill="FFFFFF"/>
        <w:spacing w:after="414" w:line="360" w:lineRule="atLeast"/>
        <w:rPr>
          <w:rFonts w:ascii="Open Sans" w:eastAsia="Times New Roman" w:hAnsi="Open Sans" w:cs="Open Sans"/>
          <w:color w:val="2D2D2A"/>
          <w:kern w:val="0"/>
          <w:sz w:val="27"/>
          <w:szCs w:val="27"/>
          <w:lang w:eastAsia="en-GB"/>
          <w14:ligatures w14:val="none"/>
        </w:rPr>
      </w:pPr>
      <w:r w:rsidRPr="00AB2B38">
        <w:rPr>
          <w:rFonts w:ascii="Open Sans" w:eastAsia="Times New Roman" w:hAnsi="Open Sans" w:cs="Open Sans"/>
          <w:color w:val="2D2D2A"/>
          <w:kern w:val="0"/>
          <w:sz w:val="27"/>
          <w:szCs w:val="27"/>
          <w:lang w:eastAsia="en-GB"/>
          <w14:ligatures w14:val="none"/>
        </w:rPr>
        <w:t>For further information and advice please contact:</w:t>
      </w:r>
      <w:r w:rsidRPr="00AB2B38">
        <w:rPr>
          <w:rFonts w:ascii="Open Sans" w:eastAsia="Times New Roman" w:hAnsi="Open Sans" w:cs="Open Sans"/>
          <w:color w:val="2D2D2A"/>
          <w:kern w:val="0"/>
          <w:sz w:val="27"/>
          <w:szCs w:val="27"/>
          <w:lang w:eastAsia="en-GB"/>
          <w14:ligatures w14:val="none"/>
        </w:rPr>
        <w:br/>
        <w:t>Solihull MBC</w:t>
      </w:r>
      <w:r w:rsidRPr="00AB2B38">
        <w:rPr>
          <w:rFonts w:ascii="Open Sans" w:eastAsia="Times New Roman" w:hAnsi="Open Sans" w:cs="Open Sans"/>
          <w:color w:val="2D2D2A"/>
          <w:kern w:val="0"/>
          <w:sz w:val="27"/>
          <w:szCs w:val="27"/>
          <w:lang w:eastAsia="en-GB"/>
          <w14:ligatures w14:val="none"/>
        </w:rPr>
        <w:br/>
      </w:r>
      <w:del w:id="0" w:author="Natalie Jones (Solihull MBC)" w:date="2024-10-11T08:14:00Z">
        <w:r w:rsidRPr="00AB2B38" w:rsidDel="00012B40">
          <w:rPr>
            <w:rFonts w:ascii="Open Sans" w:eastAsia="Times New Roman" w:hAnsi="Open Sans" w:cs="Open Sans"/>
            <w:color w:val="2D2D2A"/>
            <w:kern w:val="0"/>
            <w:sz w:val="27"/>
            <w:szCs w:val="27"/>
            <w:lang w:eastAsia="en-GB"/>
            <w14:ligatures w14:val="none"/>
          </w:rPr>
          <w:delText>Education Inclusion Service</w:delText>
        </w:r>
      </w:del>
      <w:ins w:id="1" w:author="Natalie Jones (Solihull MBC)" w:date="2024-10-11T08:14:00Z">
        <w:r w:rsidR="00012B40">
          <w:rPr>
            <w:rFonts w:ascii="Open Sans" w:eastAsia="Times New Roman" w:hAnsi="Open Sans" w:cs="Open Sans"/>
            <w:color w:val="2D2D2A"/>
            <w:kern w:val="0"/>
            <w:sz w:val="27"/>
            <w:szCs w:val="27"/>
            <w:lang w:eastAsia="en-GB"/>
            <w14:ligatures w14:val="none"/>
          </w:rPr>
          <w:t xml:space="preserve"> Child Employment and Exclusions Team</w:t>
        </w:r>
      </w:ins>
      <w:del w:id="2" w:author="Natalie Jones (Solihull MBC)" w:date="2024-10-11T08:14:00Z">
        <w:r w:rsidRPr="00AB2B38" w:rsidDel="00012B40">
          <w:rPr>
            <w:rFonts w:ascii="Open Sans" w:eastAsia="Times New Roman" w:hAnsi="Open Sans" w:cs="Open Sans"/>
            <w:color w:val="2D2D2A"/>
            <w:kern w:val="0"/>
            <w:sz w:val="27"/>
            <w:szCs w:val="27"/>
            <w:lang w:eastAsia="en-GB"/>
            <w14:ligatures w14:val="none"/>
          </w:rPr>
          <w:br/>
        </w:r>
      </w:del>
      <w:r w:rsidRPr="00AB2B38">
        <w:rPr>
          <w:rFonts w:ascii="Open Sans" w:eastAsia="Times New Roman" w:hAnsi="Open Sans" w:cs="Open Sans"/>
          <w:color w:val="2D2D2A"/>
          <w:kern w:val="0"/>
          <w:sz w:val="27"/>
          <w:szCs w:val="27"/>
          <w:lang w:eastAsia="en-GB"/>
          <w14:ligatures w14:val="none"/>
        </w:rPr>
        <w:t xml:space="preserve">Email: </w:t>
      </w:r>
      <w:del w:id="3" w:author="Natalie Jones (Solihull MBC)" w:date="2024-10-11T08:14:00Z">
        <w:r w:rsidRPr="00AB2B38" w:rsidDel="00012B40">
          <w:rPr>
            <w:rFonts w:ascii="Open Sans" w:eastAsia="Times New Roman" w:hAnsi="Open Sans" w:cs="Open Sans"/>
            <w:color w:val="2D2D2A"/>
            <w:kern w:val="0"/>
            <w:sz w:val="27"/>
            <w:szCs w:val="27"/>
            <w:lang w:eastAsia="en-GB"/>
            <w14:ligatures w14:val="none"/>
          </w:rPr>
          <w:delText>inclusion@solihull.gov.uk</w:delText>
        </w:r>
      </w:del>
      <w:ins w:id="4" w:author="Natalie Jones (Solihull MBC)" w:date="2024-10-11T08:14:00Z">
        <w:r w:rsidR="00012B40">
          <w:rPr>
            <w:rFonts w:ascii="Open Sans" w:eastAsia="Times New Roman" w:hAnsi="Open Sans" w:cs="Open Sans"/>
            <w:color w:val="2D2D2A"/>
            <w:kern w:val="0"/>
            <w:sz w:val="27"/>
            <w:szCs w:val="27"/>
            <w:lang w:eastAsia="en-GB"/>
            <w14:ligatures w14:val="none"/>
          </w:rPr>
          <w:t xml:space="preserve"> childemploymentandlicensing@solihull.gov.uk</w:t>
        </w:r>
      </w:ins>
      <w:r w:rsidRPr="00AB2B38">
        <w:rPr>
          <w:rFonts w:ascii="Open Sans" w:eastAsia="Times New Roman" w:hAnsi="Open Sans" w:cs="Open Sans"/>
          <w:color w:val="2D2D2A"/>
          <w:kern w:val="0"/>
          <w:sz w:val="27"/>
          <w:szCs w:val="27"/>
          <w:lang w:eastAsia="en-GB"/>
          <w14:ligatures w14:val="none"/>
        </w:rPr>
        <w:br/>
        <w:t xml:space="preserve">Tel: 0121 704 </w:t>
      </w:r>
      <w:del w:id="5" w:author="Natalie Jones (Solihull MBC)" w:date="2024-10-11T08:14:00Z">
        <w:r w:rsidRPr="00AB2B38" w:rsidDel="00012B40">
          <w:rPr>
            <w:rFonts w:ascii="Open Sans" w:eastAsia="Times New Roman" w:hAnsi="Open Sans" w:cs="Open Sans"/>
            <w:color w:val="2D2D2A"/>
            <w:kern w:val="0"/>
            <w:sz w:val="27"/>
            <w:szCs w:val="27"/>
            <w:lang w:eastAsia="en-GB"/>
            <w14:ligatures w14:val="none"/>
          </w:rPr>
          <w:delText>6663</w:delText>
        </w:r>
      </w:del>
      <w:ins w:id="6" w:author="Natalie Jones (Solihull MBC)" w:date="2024-10-11T08:14:00Z">
        <w:r w:rsidR="00012B40" w:rsidRPr="00AB2B38">
          <w:rPr>
            <w:rFonts w:ascii="Open Sans" w:eastAsia="Times New Roman" w:hAnsi="Open Sans" w:cs="Open Sans"/>
            <w:color w:val="2D2D2A"/>
            <w:kern w:val="0"/>
            <w:sz w:val="27"/>
            <w:szCs w:val="27"/>
            <w:lang w:eastAsia="en-GB"/>
            <w14:ligatures w14:val="none"/>
          </w:rPr>
          <w:t>6</w:t>
        </w:r>
        <w:r w:rsidR="00012B40">
          <w:rPr>
            <w:rFonts w:ascii="Open Sans" w:eastAsia="Times New Roman" w:hAnsi="Open Sans" w:cs="Open Sans"/>
            <w:color w:val="2D2D2A"/>
            <w:kern w:val="0"/>
            <w:sz w:val="27"/>
            <w:szCs w:val="27"/>
            <w:lang w:eastAsia="en-GB"/>
            <w14:ligatures w14:val="none"/>
          </w:rPr>
          <w:t>171</w:t>
        </w:r>
      </w:ins>
    </w:p>
    <w:p w14:paraId="7F4904FF" w14:textId="77777777" w:rsidR="00AB2B38" w:rsidRPr="00AB2B38" w:rsidRDefault="00AB2B38" w:rsidP="00AB2B38">
      <w:pPr>
        <w:shd w:val="clear" w:color="auto" w:fill="FFFFFF"/>
        <w:spacing w:after="414" w:line="360" w:lineRule="atLeast"/>
        <w:rPr>
          <w:rFonts w:ascii="Open Sans" w:eastAsia="Times New Roman" w:hAnsi="Open Sans" w:cs="Open Sans"/>
          <w:color w:val="2D2D2A"/>
          <w:kern w:val="0"/>
          <w:sz w:val="27"/>
          <w:szCs w:val="27"/>
          <w:lang w:eastAsia="en-GB"/>
          <w14:ligatures w14:val="none"/>
        </w:rPr>
      </w:pPr>
      <w:r w:rsidRPr="00AB2B38">
        <w:rPr>
          <w:rFonts w:ascii="Open Sans" w:eastAsia="Times New Roman" w:hAnsi="Open Sans" w:cs="Open Sans"/>
          <w:color w:val="2D2D2A"/>
          <w:kern w:val="0"/>
          <w:sz w:val="27"/>
          <w:szCs w:val="27"/>
          <w:lang w:eastAsia="en-GB"/>
          <w14:ligatures w14:val="none"/>
        </w:rPr>
        <w:t>•    </w:t>
      </w:r>
      <w:hyperlink r:id="rId8" w:tgtFrame="_blank" w:tooltip="chaperone application" w:history="1">
        <w:r w:rsidRPr="00AB2B38">
          <w:rPr>
            <w:rFonts w:ascii="Open Sans" w:eastAsia="Times New Roman" w:hAnsi="Open Sans" w:cs="Open Sans"/>
            <w:b/>
            <w:bCs/>
            <w:color w:val="215A6D"/>
            <w:kern w:val="0"/>
            <w:sz w:val="27"/>
            <w:szCs w:val="27"/>
            <w:u w:val="single"/>
            <w:lang w:eastAsia="en-GB"/>
            <w14:ligatures w14:val="none"/>
          </w:rPr>
          <w:t>Chaperone application form</w:t>
        </w:r>
      </w:hyperlink>
      <w:r w:rsidRPr="00AB2B38">
        <w:rPr>
          <w:rFonts w:ascii="Open Sans" w:eastAsia="Times New Roman" w:hAnsi="Open Sans" w:cs="Open Sans"/>
          <w:color w:val="2D2D2A"/>
          <w:kern w:val="0"/>
          <w:sz w:val="27"/>
          <w:szCs w:val="27"/>
          <w:lang w:eastAsia="en-GB"/>
          <w14:ligatures w14:val="none"/>
        </w:rPr>
        <w:br/>
        <w:t>•    </w:t>
      </w:r>
      <w:hyperlink r:id="rId9" w:tgtFrame="_blank" w:tooltip="Roles and responsibilities" w:history="1">
        <w:r w:rsidRPr="00AB2B38">
          <w:rPr>
            <w:rFonts w:ascii="Open Sans" w:eastAsia="Times New Roman" w:hAnsi="Open Sans" w:cs="Open Sans"/>
            <w:b/>
            <w:bCs/>
            <w:color w:val="215A6D"/>
            <w:kern w:val="0"/>
            <w:sz w:val="27"/>
            <w:szCs w:val="27"/>
            <w:u w:val="single"/>
            <w:lang w:eastAsia="en-GB"/>
            <w14:ligatures w14:val="none"/>
          </w:rPr>
          <w:t>Role &amp; responsibilities of a chaperone</w:t>
        </w:r>
      </w:hyperlink>
    </w:p>
    <w:p w14:paraId="161001F1" w14:textId="77777777" w:rsidR="000609DA" w:rsidRDefault="000609DA"/>
    <w:sectPr w:rsidR="000609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charset w:val="00"/>
    <w:family w:val="swiss"/>
    <w:pitch w:val="variable"/>
    <w:sig w:usb0="E00002EF" w:usb1="4000205B" w:usb2="00000028"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D5B4F"/>
    <w:multiLevelType w:val="multilevel"/>
    <w:tmpl w:val="3D58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8C5DF7"/>
    <w:multiLevelType w:val="multilevel"/>
    <w:tmpl w:val="39F2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3178661">
    <w:abstractNumId w:val="1"/>
  </w:num>
  <w:num w:numId="2" w16cid:durableId="101894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e Jones (Solihull MBC)">
    <w15:presenceInfo w15:providerId="AD" w15:userId="S::najones@solihull.gov.uk::ffe55ef1-8311-4af9-b935-dbc862b0e5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B38"/>
    <w:rsid w:val="00012B40"/>
    <w:rsid w:val="000609DA"/>
    <w:rsid w:val="00AB2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AEA42"/>
  <w15:chartTrackingRefBased/>
  <w15:docId w15:val="{2DED1FBC-B8FB-415B-92BA-4F9F5041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B2B3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2B38"/>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AB2B3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AB2B38"/>
    <w:rPr>
      <w:color w:val="0000FF"/>
      <w:u w:val="single"/>
    </w:rPr>
  </w:style>
  <w:style w:type="paragraph" w:styleId="Revision">
    <w:name w:val="Revision"/>
    <w:hidden/>
    <w:uiPriority w:val="99"/>
    <w:semiHidden/>
    <w:rsid w:val="00012B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26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lihull.gov.uk/sites/default/files/2024-03/Chaperone-Application-Feb-24.doc" TargetMode="External"/><Relationship Id="rId3" Type="http://schemas.openxmlformats.org/officeDocument/2006/relationships/settings" Target="settings.xml"/><Relationship Id="rId7" Type="http://schemas.openxmlformats.org/officeDocument/2006/relationships/hyperlink" Target="https://www.solihull.gov.uk/sites/default/files/2024-02/Chaperone-Application.rt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lihull.gov.uk/sites/default/files/2024-03/Role-and-Responsibilities-of-a-chaperone-Feb-24.pdf" TargetMode="External"/><Relationship Id="rId11" Type="http://schemas.microsoft.com/office/2011/relationships/people" Target="people.xml"/><Relationship Id="rId5" Type="http://schemas.openxmlformats.org/officeDocument/2006/relationships/hyperlink" Target="https://www.gov.uk/chaperone-child-performer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olihull.gov.uk/sites/default/files/2024-03/Role-and-Responsibilities-of-a-chaperone-Feb-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Jones (Solihull MBC)</dc:creator>
  <cp:keywords/>
  <dc:description/>
  <cp:lastModifiedBy>Natalie Jones (Solihull MBC)</cp:lastModifiedBy>
  <cp:revision>2</cp:revision>
  <dcterms:created xsi:type="dcterms:W3CDTF">2024-10-11T07:13:00Z</dcterms:created>
  <dcterms:modified xsi:type="dcterms:W3CDTF">2024-10-11T07:15:00Z</dcterms:modified>
</cp:coreProperties>
</file>