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06DF" w14:textId="77777777" w:rsidR="00544B24" w:rsidRPr="00544B24" w:rsidRDefault="00544B24" w:rsidP="00544B24">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544B24">
        <w:rPr>
          <w:rFonts w:ascii="Open Sans" w:eastAsia="Times New Roman" w:hAnsi="Open Sans" w:cs="Open Sans"/>
          <w:color w:val="2D2D2A"/>
          <w:kern w:val="0"/>
          <w:sz w:val="27"/>
          <w:szCs w:val="27"/>
          <w:lang w:eastAsia="en-GB"/>
          <w14:ligatures w14:val="none"/>
        </w:rPr>
        <w:t>A child may need a licence if they’re under school leaving age and taking part in:</w:t>
      </w:r>
    </w:p>
    <w:p w14:paraId="631C78D8" w14:textId="77777777" w:rsidR="00544B24" w:rsidRPr="00544B24" w:rsidRDefault="00544B24" w:rsidP="00544B24">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544B24">
        <w:rPr>
          <w:rFonts w:ascii="Open Sans" w:eastAsia="Times New Roman" w:hAnsi="Open Sans" w:cs="Open Sans"/>
          <w:color w:val="2D2D2A"/>
          <w:kern w:val="0"/>
          <w:sz w:val="27"/>
          <w:szCs w:val="27"/>
          <w:lang w:eastAsia="en-GB"/>
          <w14:ligatures w14:val="none"/>
        </w:rPr>
        <w:t>films, plays, concerts or other public performances that the audience pays to see, or that take place on licensed premises.</w:t>
      </w:r>
    </w:p>
    <w:p w14:paraId="5654DC85" w14:textId="77777777" w:rsidR="00544B24" w:rsidRPr="00544B24" w:rsidRDefault="00544B24" w:rsidP="00544B24">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544B24">
        <w:rPr>
          <w:rFonts w:ascii="Open Sans" w:eastAsia="Times New Roman" w:hAnsi="Open Sans" w:cs="Open Sans"/>
          <w:color w:val="2D2D2A"/>
          <w:kern w:val="0"/>
          <w:sz w:val="27"/>
          <w:szCs w:val="27"/>
          <w:lang w:eastAsia="en-GB"/>
          <w14:ligatures w14:val="none"/>
        </w:rPr>
        <w:t>any sporting events or modelling assignments where the child is paid.</w:t>
      </w:r>
    </w:p>
    <w:p w14:paraId="109CC34B" w14:textId="77777777" w:rsidR="00544B24" w:rsidRPr="00544B24" w:rsidRDefault="00544B24" w:rsidP="00544B24">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544B24">
        <w:rPr>
          <w:rFonts w:ascii="Open Sans" w:eastAsia="Times New Roman" w:hAnsi="Open Sans" w:cs="Open Sans"/>
          <w:color w:val="2D2D2A"/>
          <w:kern w:val="0"/>
          <w:sz w:val="27"/>
          <w:szCs w:val="27"/>
          <w:lang w:eastAsia="en-GB"/>
          <w14:ligatures w14:val="none"/>
        </w:rPr>
        <w:t>The applicant must apply to the child’s local council for a child performance licence. Check a child’s local council using the child’s postcode to apply for a child performance licence </w:t>
      </w:r>
      <w:hyperlink r:id="rId5" w:tgtFrame="_blank" w:tooltip="Links to https://www.gov.uk/apply-for-child-performance-licence" w:history="1">
        <w:r w:rsidRPr="00544B24">
          <w:rPr>
            <w:rFonts w:ascii="Open Sans" w:eastAsia="Times New Roman" w:hAnsi="Open Sans" w:cs="Open Sans"/>
            <w:b/>
            <w:bCs/>
            <w:color w:val="215A6D"/>
            <w:kern w:val="0"/>
            <w:sz w:val="27"/>
            <w:szCs w:val="27"/>
            <w:u w:val="single"/>
            <w:lang w:eastAsia="en-GB"/>
            <w14:ligatures w14:val="none"/>
          </w:rPr>
          <w:t>here</w:t>
        </w:r>
      </w:hyperlink>
      <w:r w:rsidRPr="00544B24">
        <w:rPr>
          <w:rFonts w:ascii="Open Sans" w:eastAsia="Times New Roman" w:hAnsi="Open Sans" w:cs="Open Sans"/>
          <w:color w:val="2D2D2A"/>
          <w:kern w:val="0"/>
          <w:sz w:val="27"/>
          <w:szCs w:val="27"/>
          <w:lang w:eastAsia="en-GB"/>
          <w14:ligatures w14:val="none"/>
        </w:rPr>
        <w:t>.</w:t>
      </w:r>
    </w:p>
    <w:p w14:paraId="68FCDA14" w14:textId="77777777" w:rsidR="00544B24" w:rsidRPr="00544B24" w:rsidRDefault="00544B24" w:rsidP="00544B24">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544B24">
        <w:rPr>
          <w:rFonts w:ascii="Open Sans" w:eastAsia="Times New Roman" w:hAnsi="Open Sans" w:cs="Open Sans"/>
          <w:color w:val="2D2D2A"/>
          <w:kern w:val="0"/>
          <w:sz w:val="27"/>
          <w:szCs w:val="27"/>
          <w:lang w:eastAsia="en-GB"/>
          <w14:ligatures w14:val="none"/>
        </w:rPr>
        <w:t>Applications for performance licences must be submitted at least 21 days in advance of when the licence is required, to ensure the relevant checks can be made. If the child will not be with their parent they must be supervised by a registered chaperone approved by the council. </w:t>
      </w:r>
    </w:p>
    <w:p w14:paraId="47471632" w14:textId="2A6DD702" w:rsidR="00544B24" w:rsidRPr="00544B24" w:rsidRDefault="00544B24" w:rsidP="00544B24">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544B24">
        <w:rPr>
          <w:rFonts w:ascii="Open Sans" w:eastAsia="Times New Roman" w:hAnsi="Open Sans" w:cs="Open Sans"/>
          <w:color w:val="2D2D2A"/>
          <w:kern w:val="0"/>
          <w:sz w:val="27"/>
          <w:szCs w:val="27"/>
          <w:lang w:eastAsia="en-GB"/>
          <w14:ligatures w14:val="none"/>
        </w:rPr>
        <w:t>For further information and advice please contact:</w:t>
      </w:r>
      <w:r w:rsidRPr="00544B24">
        <w:rPr>
          <w:rFonts w:ascii="Open Sans" w:eastAsia="Times New Roman" w:hAnsi="Open Sans" w:cs="Open Sans"/>
          <w:color w:val="2D2D2A"/>
          <w:kern w:val="0"/>
          <w:sz w:val="27"/>
          <w:szCs w:val="27"/>
          <w:lang w:eastAsia="en-GB"/>
          <w14:ligatures w14:val="none"/>
        </w:rPr>
        <w:br/>
        <w:t>Solihull MBC</w:t>
      </w:r>
      <w:r w:rsidRPr="00544B24">
        <w:rPr>
          <w:rFonts w:ascii="Open Sans" w:eastAsia="Times New Roman" w:hAnsi="Open Sans" w:cs="Open Sans"/>
          <w:color w:val="2D2D2A"/>
          <w:kern w:val="0"/>
          <w:sz w:val="27"/>
          <w:szCs w:val="27"/>
          <w:lang w:eastAsia="en-GB"/>
          <w14:ligatures w14:val="none"/>
        </w:rPr>
        <w:br/>
      </w:r>
      <w:del w:id="0" w:author="Natalie Jones (Solihull MBC)" w:date="2024-10-11T08:23:00Z">
        <w:r w:rsidRPr="00544B24" w:rsidDel="00623FB1">
          <w:rPr>
            <w:rFonts w:ascii="Open Sans" w:eastAsia="Times New Roman" w:hAnsi="Open Sans" w:cs="Open Sans"/>
            <w:color w:val="2D2D2A"/>
            <w:kern w:val="0"/>
            <w:sz w:val="27"/>
            <w:szCs w:val="27"/>
            <w:lang w:eastAsia="en-GB"/>
            <w14:ligatures w14:val="none"/>
          </w:rPr>
          <w:delText>Education Inclusion Service</w:delText>
        </w:r>
      </w:del>
      <w:ins w:id="1" w:author="Natalie Jones (Solihull MBC)" w:date="2024-10-11T08:23:00Z">
        <w:r w:rsidR="00623FB1">
          <w:rPr>
            <w:rFonts w:ascii="Open Sans" w:eastAsia="Times New Roman" w:hAnsi="Open Sans" w:cs="Open Sans"/>
            <w:color w:val="2D2D2A"/>
            <w:kern w:val="0"/>
            <w:sz w:val="27"/>
            <w:szCs w:val="27"/>
            <w:lang w:eastAsia="en-GB"/>
            <w14:ligatures w14:val="none"/>
          </w:rPr>
          <w:t>Child Employment and Exclusions Team</w:t>
        </w:r>
      </w:ins>
      <w:r w:rsidRPr="00544B24">
        <w:rPr>
          <w:rFonts w:ascii="Open Sans" w:eastAsia="Times New Roman" w:hAnsi="Open Sans" w:cs="Open Sans"/>
          <w:color w:val="2D2D2A"/>
          <w:kern w:val="0"/>
          <w:sz w:val="27"/>
          <w:szCs w:val="27"/>
          <w:lang w:eastAsia="en-GB"/>
          <w14:ligatures w14:val="none"/>
        </w:rPr>
        <w:br/>
        <w:t xml:space="preserve">Email: </w:t>
      </w:r>
      <w:del w:id="2" w:author="Natalie Jones (Solihull MBC)" w:date="2024-10-11T08:23:00Z">
        <w:r w:rsidRPr="00544B24" w:rsidDel="00623FB1">
          <w:rPr>
            <w:rFonts w:ascii="Open Sans" w:eastAsia="Times New Roman" w:hAnsi="Open Sans" w:cs="Open Sans"/>
            <w:color w:val="2D2D2A"/>
            <w:kern w:val="0"/>
            <w:sz w:val="27"/>
            <w:szCs w:val="27"/>
            <w:lang w:eastAsia="en-GB"/>
            <w14:ligatures w14:val="none"/>
          </w:rPr>
          <w:delText>inclusion@solihull.gov.uk</w:delText>
        </w:r>
      </w:del>
      <w:ins w:id="3" w:author="Natalie Jones (Solihull MBC)" w:date="2024-10-11T08:23:00Z">
        <w:r w:rsidR="00623FB1">
          <w:rPr>
            <w:rFonts w:ascii="Open Sans" w:eastAsia="Times New Roman" w:hAnsi="Open Sans" w:cs="Open Sans"/>
            <w:color w:val="2D2D2A"/>
            <w:kern w:val="0"/>
            <w:sz w:val="27"/>
            <w:szCs w:val="27"/>
            <w:lang w:eastAsia="en-GB"/>
            <w14:ligatures w14:val="none"/>
          </w:rPr>
          <w:t xml:space="preserve"> childemploymentandlicensing@solihull.gov.uk</w:t>
        </w:r>
      </w:ins>
      <w:r w:rsidRPr="00544B24">
        <w:rPr>
          <w:rFonts w:ascii="Open Sans" w:eastAsia="Times New Roman" w:hAnsi="Open Sans" w:cs="Open Sans"/>
          <w:color w:val="2D2D2A"/>
          <w:kern w:val="0"/>
          <w:sz w:val="27"/>
          <w:szCs w:val="27"/>
          <w:lang w:eastAsia="en-GB"/>
          <w14:ligatures w14:val="none"/>
        </w:rPr>
        <w:br/>
        <w:t xml:space="preserve">Tel: 0121 704 </w:t>
      </w:r>
      <w:del w:id="4" w:author="Natalie Jones (Solihull MBC)" w:date="2024-10-11T08:23:00Z">
        <w:r w:rsidRPr="00544B24" w:rsidDel="00623FB1">
          <w:rPr>
            <w:rFonts w:ascii="Open Sans" w:eastAsia="Times New Roman" w:hAnsi="Open Sans" w:cs="Open Sans"/>
            <w:color w:val="2D2D2A"/>
            <w:kern w:val="0"/>
            <w:sz w:val="27"/>
            <w:szCs w:val="27"/>
            <w:lang w:eastAsia="en-GB"/>
            <w14:ligatures w14:val="none"/>
          </w:rPr>
          <w:delText>6663</w:delText>
        </w:r>
      </w:del>
      <w:ins w:id="5" w:author="Natalie Jones (Solihull MBC)" w:date="2024-10-11T08:23:00Z">
        <w:r w:rsidR="00623FB1" w:rsidRPr="00544B24">
          <w:rPr>
            <w:rFonts w:ascii="Open Sans" w:eastAsia="Times New Roman" w:hAnsi="Open Sans" w:cs="Open Sans"/>
            <w:color w:val="2D2D2A"/>
            <w:kern w:val="0"/>
            <w:sz w:val="27"/>
            <w:szCs w:val="27"/>
            <w:lang w:eastAsia="en-GB"/>
            <w14:ligatures w14:val="none"/>
          </w:rPr>
          <w:t>6</w:t>
        </w:r>
        <w:r w:rsidR="00623FB1">
          <w:rPr>
            <w:rFonts w:ascii="Open Sans" w:eastAsia="Times New Roman" w:hAnsi="Open Sans" w:cs="Open Sans"/>
            <w:color w:val="2D2D2A"/>
            <w:kern w:val="0"/>
            <w:sz w:val="27"/>
            <w:szCs w:val="27"/>
            <w:lang w:eastAsia="en-GB"/>
            <w14:ligatures w14:val="none"/>
          </w:rPr>
          <w:t>171</w:t>
        </w:r>
      </w:ins>
    </w:p>
    <w:p w14:paraId="0D2B4958" w14:textId="77777777" w:rsidR="00544B24" w:rsidRPr="00544B24" w:rsidRDefault="00544B24" w:rsidP="00544B24">
      <w:pPr>
        <w:numPr>
          <w:ilvl w:val="0"/>
          <w:numId w:val="2"/>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hyperlink r:id="rId6" w:tgtFrame="_blank" w:tooltip="Performance licence application" w:history="1">
        <w:r w:rsidRPr="00544B24">
          <w:rPr>
            <w:rFonts w:ascii="Open Sans" w:eastAsia="Times New Roman" w:hAnsi="Open Sans" w:cs="Open Sans"/>
            <w:b/>
            <w:bCs/>
            <w:color w:val="215A6D"/>
            <w:kern w:val="0"/>
            <w:sz w:val="27"/>
            <w:szCs w:val="27"/>
            <w:u w:val="single"/>
            <w:lang w:eastAsia="en-GB"/>
            <w14:ligatures w14:val="none"/>
          </w:rPr>
          <w:t>Performance Licence Application</w:t>
        </w:r>
      </w:hyperlink>
    </w:p>
    <w:p w14:paraId="6C156766" w14:textId="77777777" w:rsidR="000609DA" w:rsidRDefault="000609DA"/>
    <w:sectPr w:rsidR="00060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C6C"/>
    <w:multiLevelType w:val="multilevel"/>
    <w:tmpl w:val="1932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71040"/>
    <w:multiLevelType w:val="multilevel"/>
    <w:tmpl w:val="2386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499784">
    <w:abstractNumId w:val="0"/>
  </w:num>
  <w:num w:numId="2" w16cid:durableId="3397027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Jones (Solihull MBC)">
    <w15:presenceInfo w15:providerId="AD" w15:userId="S::najones@solihull.gov.uk::ffe55ef1-8311-4af9-b935-dbc862b0e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24"/>
    <w:rsid w:val="000609DA"/>
    <w:rsid w:val="00544B24"/>
    <w:rsid w:val="00623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36D3"/>
  <w15:chartTrackingRefBased/>
  <w15:docId w15:val="{5C7AB181-482D-4FBA-9810-C2EC0A82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B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544B24"/>
    <w:rPr>
      <w:color w:val="0000FF"/>
      <w:u w:val="single"/>
    </w:rPr>
  </w:style>
  <w:style w:type="paragraph" w:styleId="Revision">
    <w:name w:val="Revision"/>
    <w:hidden/>
    <w:uiPriority w:val="99"/>
    <w:semiHidden/>
    <w:rsid w:val="00623F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4605">
      <w:bodyDiv w:val="1"/>
      <w:marLeft w:val="0"/>
      <w:marRight w:val="0"/>
      <w:marTop w:val="0"/>
      <w:marBottom w:val="0"/>
      <w:divBdr>
        <w:top w:val="none" w:sz="0" w:space="0" w:color="auto"/>
        <w:left w:val="none" w:sz="0" w:space="0" w:color="auto"/>
        <w:bottom w:val="none" w:sz="0" w:space="0" w:color="auto"/>
        <w:right w:val="none" w:sz="0" w:space="0" w:color="auto"/>
      </w:divBdr>
    </w:div>
    <w:div w:id="13338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lihull.gov.uk/sites/default/files/2023-11/Performance-Licence-application-Nov-23_0.docx" TargetMode="External"/><Relationship Id="rId5" Type="http://schemas.openxmlformats.org/officeDocument/2006/relationships/hyperlink" Target="https://www.gov.uk/apply-for-child-performance-lic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Jones (Solihull MBC)</dc:creator>
  <cp:keywords/>
  <dc:description/>
  <cp:lastModifiedBy>Natalie Jones (Solihull MBC)</cp:lastModifiedBy>
  <cp:revision>2</cp:revision>
  <dcterms:created xsi:type="dcterms:W3CDTF">2024-10-11T07:22:00Z</dcterms:created>
  <dcterms:modified xsi:type="dcterms:W3CDTF">2024-10-11T07:24:00Z</dcterms:modified>
</cp:coreProperties>
</file>