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70A0" w14:textId="77777777" w:rsidR="008D106B" w:rsidRPr="008D106B" w:rsidRDefault="008D106B" w:rsidP="008D106B">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Some performances are exempt from the licensing procedure. If there is no absence from school and the length of the performance is 4 days or less an exemption certificate could be granted providing one of the following criteria is met: </w:t>
      </w:r>
    </w:p>
    <w:p w14:paraId="7738823D" w14:textId="77777777" w:rsidR="008D106B" w:rsidRPr="008D106B" w:rsidRDefault="008D106B" w:rsidP="008D106B">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The child will not have performed more than 4 days in the 6 months preceding (and including) the performance: or</w:t>
      </w:r>
    </w:p>
    <w:p w14:paraId="4DE94F60" w14:textId="77777777" w:rsidR="008D106B" w:rsidRPr="008D106B" w:rsidRDefault="008D106B" w:rsidP="008D106B">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The performance is given under arrangements made by school OR made by a body of persons approved by the Secretary of State/Local Authority in whose area the performance takes place, and no payment is made to the child or any other person, except for any covering expenses. </w:t>
      </w:r>
    </w:p>
    <w:p w14:paraId="0A970167" w14:textId="77777777" w:rsidR="008D106B" w:rsidRPr="008D106B" w:rsidRDefault="008D106B" w:rsidP="008D106B">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The applicant must apply to the local council in which the child lives. An application for an Exemption must be submitted at least 21 days in advance of when it is required, to ensure the relevant checks can be made.</w:t>
      </w:r>
    </w:p>
    <w:p w14:paraId="5E1D72A1" w14:textId="77777777" w:rsidR="008D106B" w:rsidRPr="008D106B" w:rsidRDefault="008D106B" w:rsidP="008D106B">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Where an Exemption is granted, the following conditions would need to be observed:</w:t>
      </w:r>
    </w:p>
    <w:p w14:paraId="2AC37CC1" w14:textId="77777777" w:rsidR="008D106B" w:rsidRPr="008D106B" w:rsidRDefault="008D106B" w:rsidP="008D106B">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No child should be absent from school as a result of participation in a performance unless specific agreement has been obtained from the Head Teacher - Regulation 10*</w:t>
      </w:r>
    </w:p>
    <w:p w14:paraId="2895D207" w14:textId="77777777" w:rsidR="008D106B" w:rsidRPr="008D106B" w:rsidRDefault="008D106B" w:rsidP="008D106B">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Children must be properly supervised by an adult who should be responsible for a maximum of 12 children - Regulation 12*</w:t>
      </w:r>
    </w:p>
    <w:p w14:paraId="16A72F30" w14:textId="77777777" w:rsidR="008D106B" w:rsidRPr="008D106B" w:rsidRDefault="008D106B" w:rsidP="008D106B">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No child may remain at the place of performance no later than 11.00pm.</w:t>
      </w:r>
    </w:p>
    <w:p w14:paraId="26C9F358" w14:textId="77777777" w:rsidR="008D106B" w:rsidRPr="008D106B" w:rsidRDefault="008D106B" w:rsidP="008D106B">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b/>
          <w:bCs/>
          <w:color w:val="2D2D2A"/>
          <w:kern w:val="0"/>
          <w:sz w:val="27"/>
          <w:szCs w:val="27"/>
          <w:lang w:eastAsia="en-GB"/>
          <w14:ligatures w14:val="none"/>
        </w:rPr>
        <w:t>*Application for Exemption from the Licensing Procedures. Section 37 – Children &amp; Young Persons Act 1963 as amended in 1998 Children (Performances) Regulations 2014</w:t>
      </w:r>
    </w:p>
    <w:p w14:paraId="2C894592" w14:textId="2CC285E7" w:rsidR="008D106B" w:rsidRPr="008D106B" w:rsidRDefault="008D106B" w:rsidP="008D106B">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For further information and advice please contact:</w:t>
      </w:r>
      <w:r w:rsidRPr="008D106B">
        <w:rPr>
          <w:rFonts w:ascii="Open Sans" w:eastAsia="Times New Roman" w:hAnsi="Open Sans" w:cs="Open Sans"/>
          <w:color w:val="2D2D2A"/>
          <w:kern w:val="0"/>
          <w:sz w:val="27"/>
          <w:szCs w:val="27"/>
          <w:lang w:eastAsia="en-GB"/>
          <w14:ligatures w14:val="none"/>
        </w:rPr>
        <w:br/>
        <w:t>Solihull MBC</w:t>
      </w:r>
      <w:r w:rsidRPr="008D106B">
        <w:rPr>
          <w:rFonts w:ascii="Open Sans" w:eastAsia="Times New Roman" w:hAnsi="Open Sans" w:cs="Open Sans"/>
          <w:color w:val="2D2D2A"/>
          <w:kern w:val="0"/>
          <w:sz w:val="27"/>
          <w:szCs w:val="27"/>
          <w:lang w:eastAsia="en-GB"/>
          <w14:ligatures w14:val="none"/>
        </w:rPr>
        <w:br/>
      </w:r>
      <w:del w:id="0" w:author="Natalie Jones (Solihull MBC)" w:date="2024-10-11T10:01:00Z">
        <w:r w:rsidRPr="008D106B" w:rsidDel="00576393">
          <w:rPr>
            <w:rFonts w:ascii="Open Sans" w:eastAsia="Times New Roman" w:hAnsi="Open Sans" w:cs="Open Sans"/>
            <w:color w:val="2D2D2A"/>
            <w:kern w:val="0"/>
            <w:sz w:val="27"/>
            <w:szCs w:val="27"/>
            <w:lang w:eastAsia="en-GB"/>
            <w14:ligatures w14:val="none"/>
          </w:rPr>
          <w:delText>Education Inclusion Service</w:delText>
        </w:r>
      </w:del>
      <w:ins w:id="1" w:author="Natalie Jones (Solihull MBC)" w:date="2024-10-11T10:01:00Z">
        <w:r w:rsidR="00576393">
          <w:rPr>
            <w:rFonts w:ascii="Open Sans" w:eastAsia="Times New Roman" w:hAnsi="Open Sans" w:cs="Open Sans"/>
            <w:color w:val="2D2D2A"/>
            <w:kern w:val="0"/>
            <w:sz w:val="27"/>
            <w:szCs w:val="27"/>
            <w:lang w:eastAsia="en-GB"/>
            <w14:ligatures w14:val="none"/>
          </w:rPr>
          <w:t xml:space="preserve"> Child Employment and Exclusions Team</w:t>
        </w:r>
      </w:ins>
      <w:r w:rsidRPr="008D106B">
        <w:rPr>
          <w:rFonts w:ascii="Open Sans" w:eastAsia="Times New Roman" w:hAnsi="Open Sans" w:cs="Open Sans"/>
          <w:color w:val="2D2D2A"/>
          <w:kern w:val="0"/>
          <w:sz w:val="27"/>
          <w:szCs w:val="27"/>
          <w:lang w:eastAsia="en-GB"/>
          <w14:ligatures w14:val="none"/>
        </w:rPr>
        <w:br/>
        <w:t>Email: </w:t>
      </w:r>
      <w:ins w:id="2" w:author="Natalie Jones (Solihull MBC)" w:date="2024-10-11T10:02:00Z">
        <w:r w:rsidR="00576393" w:rsidRPr="008D106B" w:rsidDel="00576393">
          <w:rPr>
            <w:rFonts w:ascii="Open Sans" w:eastAsia="Times New Roman" w:hAnsi="Open Sans" w:cs="Open Sans"/>
            <w:color w:val="2D2D2A"/>
            <w:kern w:val="0"/>
            <w:sz w:val="27"/>
            <w:szCs w:val="27"/>
            <w:lang w:eastAsia="en-GB"/>
            <w14:ligatures w14:val="none"/>
          </w:rPr>
          <w:t xml:space="preserve"> </w:t>
        </w:r>
      </w:ins>
      <w:del w:id="3" w:author="Natalie Jones (Solihull MBC)" w:date="2024-10-11T10:02:00Z">
        <w:r w:rsidRPr="008D106B" w:rsidDel="00576393">
          <w:rPr>
            <w:rFonts w:ascii="Open Sans" w:eastAsia="Times New Roman" w:hAnsi="Open Sans" w:cs="Open Sans"/>
            <w:color w:val="2D2D2A"/>
            <w:kern w:val="0"/>
            <w:sz w:val="27"/>
            <w:szCs w:val="27"/>
            <w:lang w:eastAsia="en-GB"/>
            <w14:ligatures w14:val="none"/>
          </w:rPr>
          <w:fldChar w:fldCharType="begin"/>
        </w:r>
        <w:r w:rsidRPr="008D106B" w:rsidDel="00576393">
          <w:rPr>
            <w:rFonts w:ascii="Open Sans" w:eastAsia="Times New Roman" w:hAnsi="Open Sans" w:cs="Open Sans"/>
            <w:color w:val="2D2D2A"/>
            <w:kern w:val="0"/>
            <w:sz w:val="27"/>
            <w:szCs w:val="27"/>
            <w:lang w:eastAsia="en-GB"/>
            <w14:ligatures w14:val="none"/>
          </w:rPr>
          <w:delInstrText>HYPERLINK "mailto:inclusion@solihull.gov.uk" \o "Email to inclusion@solihull.gov.uk" \t "_blank"</w:delInstrText>
        </w:r>
        <w:r w:rsidRPr="008D106B" w:rsidDel="00576393">
          <w:rPr>
            <w:rFonts w:ascii="Open Sans" w:eastAsia="Times New Roman" w:hAnsi="Open Sans" w:cs="Open Sans"/>
            <w:color w:val="2D2D2A"/>
            <w:kern w:val="0"/>
            <w:sz w:val="27"/>
            <w:szCs w:val="27"/>
            <w:lang w:eastAsia="en-GB"/>
            <w14:ligatures w14:val="none"/>
          </w:rPr>
        </w:r>
        <w:r w:rsidRPr="008D106B" w:rsidDel="00576393">
          <w:rPr>
            <w:rFonts w:ascii="Open Sans" w:eastAsia="Times New Roman" w:hAnsi="Open Sans" w:cs="Open Sans"/>
            <w:color w:val="2D2D2A"/>
            <w:kern w:val="0"/>
            <w:sz w:val="27"/>
            <w:szCs w:val="27"/>
            <w:lang w:eastAsia="en-GB"/>
            <w14:ligatures w14:val="none"/>
          </w:rPr>
          <w:fldChar w:fldCharType="separate"/>
        </w:r>
        <w:r w:rsidRPr="008D106B" w:rsidDel="00576393">
          <w:rPr>
            <w:rFonts w:ascii="Open Sans" w:eastAsia="Times New Roman" w:hAnsi="Open Sans" w:cs="Open Sans"/>
            <w:b/>
            <w:bCs/>
            <w:color w:val="215A6D"/>
            <w:kern w:val="0"/>
            <w:sz w:val="27"/>
            <w:szCs w:val="27"/>
            <w:u w:val="single"/>
            <w:lang w:eastAsia="en-GB"/>
            <w14:ligatures w14:val="none"/>
          </w:rPr>
          <w:delText>inclusion@solihull.gov.uk</w:delText>
        </w:r>
        <w:r w:rsidRPr="008D106B" w:rsidDel="00576393">
          <w:rPr>
            <w:rFonts w:ascii="Open Sans" w:eastAsia="Times New Roman" w:hAnsi="Open Sans" w:cs="Open Sans"/>
            <w:color w:val="2D2D2A"/>
            <w:kern w:val="0"/>
            <w:sz w:val="27"/>
            <w:szCs w:val="27"/>
            <w:lang w:eastAsia="en-GB"/>
            <w14:ligatures w14:val="none"/>
          </w:rPr>
          <w:fldChar w:fldCharType="end"/>
        </w:r>
      </w:del>
      <w:ins w:id="4" w:author="Natalie Jones (Solihull MBC)" w:date="2024-10-11T10:02:00Z">
        <w:r w:rsidR="00576393">
          <w:rPr>
            <w:rFonts w:ascii="Open Sans" w:eastAsia="Times New Roman" w:hAnsi="Open Sans" w:cs="Open Sans"/>
            <w:color w:val="2D2D2A"/>
            <w:kern w:val="0"/>
            <w:sz w:val="27"/>
            <w:szCs w:val="27"/>
            <w:lang w:eastAsia="en-GB"/>
            <w14:ligatures w14:val="none"/>
          </w:rPr>
          <w:t xml:space="preserve"> </w:t>
        </w:r>
        <w:r w:rsidR="00576393">
          <w:rPr>
            <w:rFonts w:ascii="Open Sans" w:eastAsia="Times New Roman" w:hAnsi="Open Sans" w:cs="Open Sans"/>
            <w:color w:val="2D2D2A"/>
            <w:kern w:val="0"/>
            <w:sz w:val="27"/>
            <w:szCs w:val="27"/>
            <w:lang w:eastAsia="en-GB"/>
            <w14:ligatures w14:val="none"/>
          </w:rPr>
          <w:lastRenderedPageBreak/>
          <w:t>childemploymentandlicensing@solihull.gov.uk</w:t>
        </w:r>
      </w:ins>
      <w:r w:rsidRPr="008D106B">
        <w:rPr>
          <w:rFonts w:ascii="Open Sans" w:eastAsia="Times New Roman" w:hAnsi="Open Sans" w:cs="Open Sans"/>
          <w:color w:val="2D2D2A"/>
          <w:kern w:val="0"/>
          <w:sz w:val="27"/>
          <w:szCs w:val="27"/>
          <w:lang w:eastAsia="en-GB"/>
          <w14:ligatures w14:val="none"/>
        </w:rPr>
        <w:br/>
        <w:t>Tel: 0121 704 6</w:t>
      </w:r>
      <w:del w:id="5" w:author="Natalie Jones (Solihull MBC)" w:date="2024-10-11T10:02:00Z">
        <w:r w:rsidRPr="008D106B" w:rsidDel="00576393">
          <w:rPr>
            <w:rFonts w:ascii="Open Sans" w:eastAsia="Times New Roman" w:hAnsi="Open Sans" w:cs="Open Sans"/>
            <w:color w:val="2D2D2A"/>
            <w:kern w:val="0"/>
            <w:sz w:val="27"/>
            <w:szCs w:val="27"/>
            <w:lang w:eastAsia="en-GB"/>
            <w14:ligatures w14:val="none"/>
          </w:rPr>
          <w:delText>663</w:delText>
        </w:r>
      </w:del>
      <w:ins w:id="6" w:author="Natalie Jones (Solihull MBC)" w:date="2024-10-11T10:02:00Z">
        <w:r w:rsidR="00576393">
          <w:rPr>
            <w:rFonts w:ascii="Open Sans" w:eastAsia="Times New Roman" w:hAnsi="Open Sans" w:cs="Open Sans"/>
            <w:color w:val="2D2D2A"/>
            <w:kern w:val="0"/>
            <w:sz w:val="27"/>
            <w:szCs w:val="27"/>
            <w:lang w:eastAsia="en-GB"/>
            <w14:ligatures w14:val="none"/>
          </w:rPr>
          <w:t>171</w:t>
        </w:r>
      </w:ins>
    </w:p>
    <w:p w14:paraId="293EBA46" w14:textId="77777777" w:rsidR="008D106B" w:rsidRPr="008D106B" w:rsidRDefault="008D106B" w:rsidP="008D106B">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8D106B">
        <w:rPr>
          <w:rFonts w:ascii="Open Sans" w:eastAsia="Times New Roman" w:hAnsi="Open Sans" w:cs="Open Sans"/>
          <w:color w:val="2D2D2A"/>
          <w:kern w:val="0"/>
          <w:sz w:val="27"/>
          <w:szCs w:val="27"/>
          <w:lang w:eastAsia="en-GB"/>
          <w14:ligatures w14:val="none"/>
        </w:rPr>
        <w:t>•    </w:t>
      </w:r>
      <w:hyperlink r:id="rId5" w:tgtFrame="_blank" w:tooltip="Exemption application" w:history="1">
        <w:r w:rsidRPr="008D106B">
          <w:rPr>
            <w:rFonts w:ascii="Open Sans" w:eastAsia="Times New Roman" w:hAnsi="Open Sans" w:cs="Open Sans"/>
            <w:b/>
            <w:bCs/>
            <w:color w:val="215A6D"/>
            <w:kern w:val="0"/>
            <w:sz w:val="27"/>
            <w:szCs w:val="27"/>
            <w:u w:val="single"/>
            <w:lang w:eastAsia="en-GB"/>
            <w14:ligatures w14:val="none"/>
          </w:rPr>
          <w:t>Exemption Application</w:t>
        </w:r>
      </w:hyperlink>
      <w:r w:rsidRPr="008D106B">
        <w:rPr>
          <w:rFonts w:ascii="Open Sans" w:eastAsia="Times New Roman" w:hAnsi="Open Sans" w:cs="Open Sans"/>
          <w:color w:val="2D2D2A"/>
          <w:kern w:val="0"/>
          <w:sz w:val="27"/>
          <w:szCs w:val="27"/>
          <w:lang w:eastAsia="en-GB"/>
          <w14:ligatures w14:val="none"/>
        </w:rPr>
        <w:br/>
        <w:t> </w:t>
      </w:r>
    </w:p>
    <w:p w14:paraId="0DF998B5" w14:textId="77777777" w:rsidR="000609DA" w:rsidRDefault="000609DA"/>
    <w:sectPr w:rsidR="00060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40D2"/>
    <w:multiLevelType w:val="multilevel"/>
    <w:tmpl w:val="D43A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60075F"/>
    <w:multiLevelType w:val="multilevel"/>
    <w:tmpl w:val="D178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812638">
    <w:abstractNumId w:val="1"/>
  </w:num>
  <w:num w:numId="2" w16cid:durableId="2726325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Jones (Solihull MBC)">
    <w15:presenceInfo w15:providerId="AD" w15:userId="S::najones@solihull.gov.uk::ffe55ef1-8311-4af9-b935-dbc862b0e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6B"/>
    <w:rsid w:val="000609DA"/>
    <w:rsid w:val="00563334"/>
    <w:rsid w:val="00576393"/>
    <w:rsid w:val="008D1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E755"/>
  <w15:chartTrackingRefBased/>
  <w15:docId w15:val="{C4D4B7B7-AFFC-4F5D-9064-07060C6A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0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D106B"/>
    <w:rPr>
      <w:b/>
      <w:bCs/>
    </w:rPr>
  </w:style>
  <w:style w:type="character" w:styleId="Hyperlink">
    <w:name w:val="Hyperlink"/>
    <w:basedOn w:val="DefaultParagraphFont"/>
    <w:uiPriority w:val="99"/>
    <w:semiHidden/>
    <w:unhideWhenUsed/>
    <w:rsid w:val="008D106B"/>
    <w:rPr>
      <w:color w:val="0000FF"/>
      <w:u w:val="single"/>
    </w:rPr>
  </w:style>
  <w:style w:type="paragraph" w:styleId="Revision">
    <w:name w:val="Revision"/>
    <w:hidden/>
    <w:uiPriority w:val="99"/>
    <w:semiHidden/>
    <w:rsid w:val="00563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lihull.gov.uk/sites/default/files/2023-11/Exemption-application-23-Nov-2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Jones (Solihull MBC)</dc:creator>
  <cp:keywords/>
  <dc:description/>
  <cp:lastModifiedBy>Natalie Jones (Solihull MBC)</cp:lastModifiedBy>
  <cp:revision>2</cp:revision>
  <dcterms:created xsi:type="dcterms:W3CDTF">2024-10-11T07:41:00Z</dcterms:created>
  <dcterms:modified xsi:type="dcterms:W3CDTF">2024-10-11T09:02:00Z</dcterms:modified>
</cp:coreProperties>
</file>