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5CA3" w14:textId="77777777" w:rsidR="00131677" w:rsidRDefault="00131677" w:rsidP="002E2495">
      <w:pPr>
        <w:spacing w:line="240" w:lineRule="auto"/>
        <w:jc w:val="center"/>
        <w:rPr>
          <w:sz w:val="20"/>
          <w:szCs w:val="20"/>
        </w:rPr>
      </w:pPr>
      <w:r>
        <w:rPr>
          <w:sz w:val="20"/>
          <w:szCs w:val="20"/>
        </w:rPr>
        <w:object w:dxaOrig="3401" w:dyaOrig="1341" w14:anchorId="3EA4A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67pt" o:ole="" fillcolor="window">
            <v:imagedata r:id="rId11" o:title=""/>
          </v:shape>
          <o:OLEObject Type="Embed" ProgID="Word.Document.8" ShapeID="_x0000_i1025" DrawAspect="Content" ObjectID="_1790140391" r:id="rId12">
            <o:FieldCodes>\s</o:FieldCodes>
          </o:OLEObject>
        </w:object>
      </w:r>
    </w:p>
    <w:p w14:paraId="03C916FC" w14:textId="2883925A" w:rsidR="000C63C8" w:rsidRPr="002E2495" w:rsidRDefault="001C571F" w:rsidP="00131677">
      <w:pPr>
        <w:spacing w:line="240" w:lineRule="auto"/>
        <w:jc w:val="center"/>
        <w:rPr>
          <w:rFonts w:ascii="Arial" w:hAnsi="Arial" w:cs="Arial"/>
          <w:b/>
          <w:sz w:val="28"/>
          <w:szCs w:val="28"/>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r w:rsidR="00003E15" w:rsidRPr="000C63C8">
        <w:rPr>
          <w:rFonts w:ascii="Arial" w:hAnsi="Arial" w:cs="Arial"/>
          <w:b/>
          <w:sz w:val="28"/>
          <w:szCs w:val="28"/>
        </w:rPr>
        <w:t>Standard Child Performance and Activities Licence Application Form (England)</w:t>
      </w:r>
      <w:r>
        <w:rPr>
          <w:rFonts w:ascii="Arial" w:hAnsi="Arial" w:cs="Arial"/>
          <w:b/>
          <w:sz w:val="28"/>
          <w:szCs w:val="28"/>
        </w:rPr>
        <w:t xml:space="preserve"> </w:t>
      </w:r>
      <w:r>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6318CE9C"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p w14:paraId="4FCEB423" w14:textId="77777777" w:rsidR="00255EC3" w:rsidRDefault="00255EC3" w:rsidP="002E2495">
            <w:pPr>
              <w:spacing w:line="276" w:lineRule="auto"/>
              <w:rPr>
                <w:rFonts w:ascii="Arial" w:hAnsi="Arial" w:cs="Arial"/>
                <w:sz w:val="24"/>
                <w:szCs w:val="24"/>
              </w:rPr>
            </w:pP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 xml:space="preserve">and any </w:t>
            </w:r>
            <w:r w:rsidR="00D620D9" w:rsidRPr="00C238F3">
              <w:rPr>
                <w:rFonts w:ascii="Arial" w:hAnsi="Arial" w:cs="Arial"/>
                <w:sz w:val="24"/>
                <w:szCs w:val="24"/>
              </w:rPr>
              <w:lastRenderedPageBreak/>
              <w:t>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r w:rsidR="00680E1E" w14:paraId="3A94C597" w14:textId="77777777" w:rsidTr="00BE7B1B">
        <w:tc>
          <w:tcPr>
            <w:tcW w:w="2500" w:type="pct"/>
            <w:tcBorders>
              <w:bottom w:val="single" w:sz="4" w:space="0" w:color="auto"/>
            </w:tcBorders>
          </w:tcPr>
          <w:p w14:paraId="0CE46F51" w14:textId="5B6399BA" w:rsidR="00680E1E" w:rsidRPr="001E3B24" w:rsidRDefault="00EF4336" w:rsidP="00EF4336">
            <w:pPr>
              <w:pStyle w:val="ListParagraph"/>
              <w:numPr>
                <w:ilvl w:val="0"/>
                <w:numId w:val="12"/>
              </w:numPr>
              <w:ind w:left="426"/>
              <w:rPr>
                <w:rFonts w:ascii="Arial" w:hAnsi="Arial" w:cs="Arial"/>
                <w:sz w:val="24"/>
                <w:szCs w:val="24"/>
              </w:rPr>
            </w:pPr>
            <w:r>
              <w:lastRenderedPageBreak/>
              <w:t xml:space="preserve"> </w:t>
            </w:r>
            <w:r w:rsidR="00C936E5" w:rsidRPr="006F4252">
              <w:rPr>
                <w:rFonts w:ascii="Arial" w:hAnsi="Arial" w:cs="Arial"/>
                <w:sz w:val="24"/>
                <w:szCs w:val="24"/>
              </w:rPr>
              <w:t>a)</w:t>
            </w:r>
            <w:r>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the  amount of education in accordance with regulation 13(3)(e) of the Children </w:t>
            </w:r>
            <w:r w:rsidRPr="00014E17">
              <w:rPr>
                <w:rFonts w:ascii="Arial" w:hAnsi="Arial" w:cs="Arial"/>
                <w:sz w:val="24"/>
                <w:szCs w:val="24"/>
              </w:rPr>
              <w:lastRenderedPageBreak/>
              <w:t>(Performances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4F8E3E" w14:textId="77777777" w:rsidR="00C91C71"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1000 (level 3 on the standard scale) or imprisonment for a term not exceeding three months or both (section 40 of the Children and Young Persons Act 1963).</w:t>
      </w:r>
    </w:p>
    <w:p w14:paraId="6068D79A" w14:textId="77777777" w:rsidR="00C91C71" w:rsidRDefault="00C91C71" w:rsidP="00C91C71">
      <w:pPr>
        <w:spacing w:line="240" w:lineRule="auto"/>
        <w:rPr>
          <w:rFonts w:ascii="Arial" w:hAnsi="Arial" w:cs="Arial"/>
          <w:i/>
          <w:sz w:val="24"/>
          <w:szCs w:val="24"/>
        </w:rPr>
      </w:pPr>
    </w:p>
    <w:p w14:paraId="4270B1B2" w14:textId="31241A3E" w:rsidR="00C91C71" w:rsidRPr="00C91C71" w:rsidRDefault="00C91C71" w:rsidP="00C91C71">
      <w:pPr>
        <w:spacing w:line="240" w:lineRule="auto"/>
        <w:rPr>
          <w:rFonts w:ascii="Arial" w:hAnsi="Arial" w:cs="Arial"/>
          <w:b/>
          <w:i/>
          <w:sz w:val="24"/>
          <w:szCs w:val="24"/>
        </w:rPr>
      </w:pPr>
      <w:r w:rsidRPr="00C91C71">
        <w:rPr>
          <w:rFonts w:ascii="Arial" w:hAnsi="Arial" w:cs="Arial"/>
          <w:b/>
          <w:i/>
          <w:sz w:val="24"/>
          <w:szCs w:val="24"/>
        </w:rPr>
        <w:t>Please return to:</w:t>
      </w:r>
    </w:p>
    <w:p w14:paraId="451A0FEB" w14:textId="170D577A" w:rsidR="00C91C71" w:rsidRPr="00131677" w:rsidRDefault="00131677" w:rsidP="00131677">
      <w:pPr>
        <w:pStyle w:val="NoSpacing"/>
        <w:rPr>
          <w:rFonts w:ascii="Arial" w:hAnsi="Arial" w:cs="Arial"/>
          <w:sz w:val="24"/>
          <w:szCs w:val="24"/>
        </w:rPr>
      </w:pPr>
      <w:r w:rsidRPr="00131677">
        <w:rPr>
          <w:rFonts w:ascii="Arial" w:hAnsi="Arial" w:cs="Arial"/>
          <w:sz w:val="24"/>
          <w:szCs w:val="24"/>
        </w:rPr>
        <w:t>Solihull MBC</w:t>
      </w:r>
    </w:p>
    <w:p w14:paraId="7CFFA934" w14:textId="7AB3591D" w:rsidR="00C91C71" w:rsidRPr="00131677" w:rsidDel="009838DB" w:rsidRDefault="00C30666" w:rsidP="00131677">
      <w:pPr>
        <w:pStyle w:val="NoSpacing"/>
        <w:rPr>
          <w:del w:id="0" w:author="Natalie Jones (Solihull MBC)" w:date="2024-10-11T08:26:00Z"/>
          <w:rFonts w:ascii="Arial" w:hAnsi="Arial" w:cs="Arial"/>
          <w:sz w:val="24"/>
          <w:szCs w:val="24"/>
        </w:rPr>
      </w:pPr>
      <w:del w:id="1" w:author="Natalie Jones (Solihull MBC)" w:date="2024-10-11T08:26:00Z">
        <w:r w:rsidDel="009838DB">
          <w:rPr>
            <w:rFonts w:ascii="Arial" w:hAnsi="Arial" w:cs="Arial"/>
            <w:sz w:val="24"/>
            <w:szCs w:val="24"/>
          </w:rPr>
          <w:delText xml:space="preserve">Education </w:delText>
        </w:r>
        <w:r w:rsidR="00B43F89" w:rsidDel="009838DB">
          <w:rPr>
            <w:rFonts w:ascii="Arial" w:hAnsi="Arial" w:cs="Arial"/>
            <w:sz w:val="24"/>
            <w:szCs w:val="24"/>
          </w:rPr>
          <w:delText>Inclusion Service</w:delText>
        </w:r>
      </w:del>
      <w:ins w:id="2" w:author="Natalie Jones (Solihull MBC)" w:date="2024-10-11T08:26:00Z">
        <w:r w:rsidR="009838DB">
          <w:rPr>
            <w:rFonts w:ascii="Arial" w:hAnsi="Arial" w:cs="Arial"/>
            <w:sz w:val="24"/>
            <w:szCs w:val="24"/>
          </w:rPr>
          <w:t xml:space="preserve"> Child Employment and Exclusions </w:t>
        </w:r>
        <w:proofErr w:type="spellStart"/>
        <w:r w:rsidR="009838DB">
          <w:rPr>
            <w:rFonts w:ascii="Arial" w:hAnsi="Arial" w:cs="Arial"/>
            <w:sz w:val="24"/>
            <w:szCs w:val="24"/>
          </w:rPr>
          <w:t>Team</w:t>
        </w:r>
      </w:ins>
    </w:p>
    <w:p w14:paraId="45C01BAB" w14:textId="25DCCC30" w:rsidR="00C91C71" w:rsidRDefault="00C30666" w:rsidP="00131677">
      <w:pPr>
        <w:pStyle w:val="NoSpacing"/>
        <w:rPr>
          <w:rFonts w:ascii="Arial" w:hAnsi="Arial" w:cs="Arial"/>
          <w:sz w:val="24"/>
          <w:szCs w:val="24"/>
        </w:rPr>
      </w:pPr>
      <w:r>
        <w:rPr>
          <w:rFonts w:ascii="Arial" w:hAnsi="Arial" w:cs="Arial"/>
          <w:sz w:val="24"/>
          <w:szCs w:val="24"/>
        </w:rPr>
        <w:t>Council</w:t>
      </w:r>
      <w:proofErr w:type="spellEnd"/>
      <w:r>
        <w:rPr>
          <w:rFonts w:ascii="Arial" w:hAnsi="Arial" w:cs="Arial"/>
          <w:sz w:val="24"/>
          <w:szCs w:val="24"/>
        </w:rPr>
        <w:t xml:space="preserve"> House</w:t>
      </w:r>
    </w:p>
    <w:p w14:paraId="2292100D" w14:textId="5EF10EF7" w:rsidR="00C30666" w:rsidRDefault="00C30666" w:rsidP="00131677">
      <w:pPr>
        <w:pStyle w:val="NoSpacing"/>
        <w:rPr>
          <w:rFonts w:ascii="Arial" w:hAnsi="Arial" w:cs="Arial"/>
          <w:sz w:val="24"/>
          <w:szCs w:val="24"/>
        </w:rPr>
      </w:pPr>
      <w:r>
        <w:rPr>
          <w:rFonts w:ascii="Arial" w:hAnsi="Arial" w:cs="Arial"/>
          <w:sz w:val="24"/>
          <w:szCs w:val="24"/>
        </w:rPr>
        <w:t>Solihull</w:t>
      </w:r>
    </w:p>
    <w:p w14:paraId="60D8040D" w14:textId="1C49D18B" w:rsidR="00C30666" w:rsidRPr="00131677" w:rsidRDefault="00C30666" w:rsidP="00131677">
      <w:pPr>
        <w:pStyle w:val="NoSpacing"/>
      </w:pPr>
      <w:r>
        <w:rPr>
          <w:rFonts w:ascii="Arial" w:hAnsi="Arial" w:cs="Arial"/>
          <w:sz w:val="24"/>
          <w:szCs w:val="24"/>
        </w:rPr>
        <w:t>B91 3QB</w:t>
      </w:r>
    </w:p>
    <w:p w14:paraId="6DCB75AC" w14:textId="77777777" w:rsidR="00C91C71" w:rsidRPr="00C91C71" w:rsidRDefault="00C91C71" w:rsidP="00C91C71">
      <w:pPr>
        <w:spacing w:line="240" w:lineRule="auto"/>
        <w:rPr>
          <w:rFonts w:ascii="Arial" w:hAnsi="Arial" w:cs="Arial"/>
          <w:b/>
          <w:i/>
          <w:sz w:val="24"/>
          <w:szCs w:val="24"/>
        </w:rPr>
      </w:pPr>
    </w:p>
    <w:p w14:paraId="316E2BD1" w14:textId="51C4631D" w:rsidR="00C91C71" w:rsidRPr="00131677" w:rsidRDefault="00C91C71" w:rsidP="00C91C71">
      <w:pPr>
        <w:spacing w:line="240" w:lineRule="auto"/>
        <w:rPr>
          <w:rFonts w:ascii="Arial" w:hAnsi="Arial" w:cs="Arial"/>
          <w:b/>
          <w:sz w:val="24"/>
          <w:szCs w:val="24"/>
        </w:rPr>
      </w:pPr>
      <w:r w:rsidRPr="00131677">
        <w:rPr>
          <w:rFonts w:ascii="Arial" w:hAnsi="Arial" w:cs="Arial"/>
          <w:b/>
          <w:sz w:val="24"/>
          <w:szCs w:val="24"/>
        </w:rPr>
        <w:t>Telephone</w:t>
      </w:r>
      <w:r w:rsidR="00EC3224">
        <w:rPr>
          <w:rFonts w:ascii="Arial" w:hAnsi="Arial" w:cs="Arial"/>
          <w:b/>
          <w:sz w:val="24"/>
          <w:szCs w:val="24"/>
        </w:rPr>
        <w:t>:</w:t>
      </w:r>
      <w:r w:rsidRPr="00131677">
        <w:rPr>
          <w:rFonts w:ascii="Arial" w:hAnsi="Arial" w:cs="Arial"/>
          <w:b/>
          <w:sz w:val="24"/>
          <w:szCs w:val="24"/>
        </w:rPr>
        <w:t xml:space="preserve"> </w:t>
      </w:r>
      <w:r w:rsidRPr="00EC3224">
        <w:rPr>
          <w:rFonts w:ascii="Arial" w:hAnsi="Arial" w:cs="Arial"/>
          <w:bCs/>
          <w:sz w:val="24"/>
          <w:szCs w:val="24"/>
        </w:rPr>
        <w:t>0121 7</w:t>
      </w:r>
      <w:r w:rsidR="00B43F89" w:rsidRPr="00EC3224">
        <w:rPr>
          <w:rFonts w:ascii="Arial" w:hAnsi="Arial" w:cs="Arial"/>
          <w:bCs/>
          <w:sz w:val="24"/>
          <w:szCs w:val="24"/>
        </w:rPr>
        <w:t xml:space="preserve">04 </w:t>
      </w:r>
      <w:del w:id="3" w:author="Natalie Jones (Solihull MBC)" w:date="2024-10-11T08:26:00Z">
        <w:r w:rsidR="00B43F89" w:rsidRPr="00EC3224" w:rsidDel="009838DB">
          <w:rPr>
            <w:rFonts w:ascii="Arial" w:hAnsi="Arial" w:cs="Arial"/>
            <w:bCs/>
            <w:sz w:val="24"/>
            <w:szCs w:val="24"/>
          </w:rPr>
          <w:delText>6663</w:delText>
        </w:r>
      </w:del>
      <w:ins w:id="4" w:author="Natalie Jones (Solihull MBC)" w:date="2024-10-11T08:26:00Z">
        <w:r w:rsidR="009838DB" w:rsidRPr="00EC3224">
          <w:rPr>
            <w:rFonts w:ascii="Arial" w:hAnsi="Arial" w:cs="Arial"/>
            <w:bCs/>
            <w:sz w:val="24"/>
            <w:szCs w:val="24"/>
          </w:rPr>
          <w:t>6</w:t>
        </w:r>
        <w:r w:rsidR="009838DB">
          <w:rPr>
            <w:rFonts w:ascii="Arial" w:hAnsi="Arial" w:cs="Arial"/>
            <w:bCs/>
            <w:sz w:val="24"/>
            <w:szCs w:val="24"/>
          </w:rPr>
          <w:t>171</w:t>
        </w:r>
      </w:ins>
    </w:p>
    <w:p w14:paraId="3E58C69B" w14:textId="77777777" w:rsidR="00C91C71" w:rsidRPr="00C91C71" w:rsidRDefault="00C91C71" w:rsidP="00C91C71">
      <w:pPr>
        <w:spacing w:line="240" w:lineRule="auto"/>
        <w:rPr>
          <w:rFonts w:ascii="Arial" w:hAnsi="Arial" w:cs="Arial"/>
          <w:b/>
          <w:i/>
          <w:sz w:val="24"/>
          <w:szCs w:val="24"/>
        </w:rPr>
      </w:pPr>
    </w:p>
    <w:p w14:paraId="41166EB8" w14:textId="0AD64A36" w:rsidR="00CF41AC" w:rsidRPr="00131677" w:rsidRDefault="00C91C71" w:rsidP="00C91C71">
      <w:pPr>
        <w:spacing w:line="240" w:lineRule="auto"/>
        <w:rPr>
          <w:rFonts w:ascii="Arial" w:hAnsi="Arial" w:cs="Arial"/>
          <w:sz w:val="24"/>
          <w:szCs w:val="24"/>
        </w:rPr>
      </w:pPr>
      <w:r w:rsidRPr="00131677">
        <w:rPr>
          <w:rFonts w:ascii="Arial" w:hAnsi="Arial" w:cs="Arial"/>
          <w:b/>
          <w:sz w:val="24"/>
          <w:szCs w:val="24"/>
        </w:rPr>
        <w:t>Email</w:t>
      </w:r>
      <w:r w:rsidR="00EC3224">
        <w:rPr>
          <w:rFonts w:ascii="Arial" w:hAnsi="Arial" w:cs="Arial"/>
          <w:b/>
          <w:sz w:val="24"/>
          <w:szCs w:val="24"/>
        </w:rPr>
        <w:t>:</w:t>
      </w:r>
      <w:r w:rsidRPr="00A04DE9">
        <w:rPr>
          <w:rFonts w:ascii="Arial" w:hAnsi="Arial" w:cs="Arial"/>
          <w:color w:val="0070C0"/>
          <w:sz w:val="24"/>
          <w:szCs w:val="24"/>
        </w:rPr>
        <w:t xml:space="preserve"> </w:t>
      </w:r>
      <w:del w:id="5" w:author="Natalie Jones (Solihull MBC)" w:date="2024-10-11T08:26:00Z">
        <w:r w:rsidR="00A04DE9" w:rsidRPr="00A04DE9" w:rsidDel="009838DB">
          <w:rPr>
            <w:rFonts w:ascii="Arial" w:hAnsi="Arial" w:cs="Arial"/>
            <w:color w:val="0070C0"/>
            <w:sz w:val="24"/>
            <w:szCs w:val="24"/>
          </w:rPr>
          <w:delText>inclusion</w:delText>
        </w:r>
      </w:del>
      <w:ins w:id="6" w:author="Natalie Jones (Solihull MBC)" w:date="2024-10-11T08:26:00Z">
        <w:r w:rsidR="009838DB">
          <w:rPr>
            <w:rFonts w:ascii="Arial" w:hAnsi="Arial" w:cs="Arial"/>
            <w:color w:val="0070C0"/>
            <w:sz w:val="24"/>
            <w:szCs w:val="24"/>
          </w:rPr>
          <w:t>childemploymentandlicensin</w:t>
        </w:r>
      </w:ins>
      <w:ins w:id="7" w:author="Natalie Jones (Solihull MBC)" w:date="2024-10-11T08:27:00Z">
        <w:r w:rsidR="009838DB">
          <w:rPr>
            <w:rFonts w:ascii="Arial" w:hAnsi="Arial" w:cs="Arial"/>
            <w:color w:val="0070C0"/>
            <w:sz w:val="24"/>
            <w:szCs w:val="24"/>
          </w:rPr>
          <w:t>g</w:t>
        </w:r>
      </w:ins>
      <w:r w:rsidR="00A04DE9" w:rsidRPr="00A04DE9">
        <w:rPr>
          <w:rFonts w:ascii="Arial" w:hAnsi="Arial" w:cs="Arial"/>
          <w:color w:val="0070C0"/>
          <w:sz w:val="24"/>
          <w:szCs w:val="24"/>
        </w:rPr>
        <w:t>@solihull.gov.uk</w:t>
      </w:r>
    </w:p>
    <w:sectPr w:rsidR="00CF41AC" w:rsidRPr="0013167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235E99">
          <w:rPr>
            <w:rFonts w:ascii="Arial" w:hAnsi="Arial" w:cs="Arial"/>
            <w:noProof/>
          </w:rPr>
          <w:t>8</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496796">
    <w:abstractNumId w:val="17"/>
  </w:num>
  <w:num w:numId="2" w16cid:durableId="249900039">
    <w:abstractNumId w:val="34"/>
  </w:num>
  <w:num w:numId="3" w16cid:durableId="946693930">
    <w:abstractNumId w:val="4"/>
  </w:num>
  <w:num w:numId="4" w16cid:durableId="2071879867">
    <w:abstractNumId w:val="35"/>
  </w:num>
  <w:num w:numId="5" w16cid:durableId="1381049353">
    <w:abstractNumId w:val="12"/>
  </w:num>
  <w:num w:numId="6" w16cid:durableId="275337518">
    <w:abstractNumId w:val="8"/>
  </w:num>
  <w:num w:numId="7" w16cid:durableId="1909195094">
    <w:abstractNumId w:val="23"/>
  </w:num>
  <w:num w:numId="8" w16cid:durableId="1039359560">
    <w:abstractNumId w:val="16"/>
  </w:num>
  <w:num w:numId="9" w16cid:durableId="1412652413">
    <w:abstractNumId w:val="42"/>
  </w:num>
  <w:num w:numId="10" w16cid:durableId="442265093">
    <w:abstractNumId w:val="0"/>
  </w:num>
  <w:num w:numId="11" w16cid:durableId="553009686">
    <w:abstractNumId w:val="27"/>
  </w:num>
  <w:num w:numId="12" w16cid:durableId="402799901">
    <w:abstractNumId w:val="22"/>
  </w:num>
  <w:num w:numId="13" w16cid:durableId="1863589785">
    <w:abstractNumId w:val="10"/>
  </w:num>
  <w:num w:numId="14" w16cid:durableId="1453473433">
    <w:abstractNumId w:val="1"/>
  </w:num>
  <w:num w:numId="15" w16cid:durableId="398789384">
    <w:abstractNumId w:val="13"/>
  </w:num>
  <w:num w:numId="16" w16cid:durableId="378825035">
    <w:abstractNumId w:val="19"/>
  </w:num>
  <w:num w:numId="17" w16cid:durableId="1784380260">
    <w:abstractNumId w:val="9"/>
  </w:num>
  <w:num w:numId="18" w16cid:durableId="1827549610">
    <w:abstractNumId w:val="3"/>
  </w:num>
  <w:num w:numId="19" w16cid:durableId="1776366503">
    <w:abstractNumId w:val="43"/>
  </w:num>
  <w:num w:numId="20" w16cid:durableId="1063213152">
    <w:abstractNumId w:val="39"/>
  </w:num>
  <w:num w:numId="21" w16cid:durableId="1825731892">
    <w:abstractNumId w:val="31"/>
  </w:num>
  <w:num w:numId="22" w16cid:durableId="1302926008">
    <w:abstractNumId w:val="24"/>
  </w:num>
  <w:num w:numId="23" w16cid:durableId="8605005">
    <w:abstractNumId w:val="30"/>
  </w:num>
  <w:num w:numId="24" w16cid:durableId="319190978">
    <w:abstractNumId w:val="20"/>
  </w:num>
  <w:num w:numId="25" w16cid:durableId="1140000165">
    <w:abstractNumId w:val="36"/>
  </w:num>
  <w:num w:numId="26" w16cid:durableId="195118511">
    <w:abstractNumId w:val="37"/>
  </w:num>
  <w:num w:numId="27" w16cid:durableId="54859960">
    <w:abstractNumId w:val="26"/>
  </w:num>
  <w:num w:numId="28" w16cid:durableId="617104044">
    <w:abstractNumId w:val="21"/>
  </w:num>
  <w:num w:numId="29" w16cid:durableId="927495620">
    <w:abstractNumId w:val="28"/>
  </w:num>
  <w:num w:numId="30" w16cid:durableId="830758035">
    <w:abstractNumId w:val="6"/>
  </w:num>
  <w:num w:numId="31" w16cid:durableId="869226416">
    <w:abstractNumId w:val="2"/>
  </w:num>
  <w:num w:numId="32" w16cid:durableId="234826283">
    <w:abstractNumId w:val="41"/>
  </w:num>
  <w:num w:numId="33" w16cid:durableId="1854108367">
    <w:abstractNumId w:val="7"/>
  </w:num>
  <w:num w:numId="34" w16cid:durableId="1791514211">
    <w:abstractNumId w:val="40"/>
  </w:num>
  <w:num w:numId="35" w16cid:durableId="378672229">
    <w:abstractNumId w:val="5"/>
  </w:num>
  <w:num w:numId="36" w16cid:durableId="1297226289">
    <w:abstractNumId w:val="29"/>
  </w:num>
  <w:num w:numId="37" w16cid:durableId="1297487645">
    <w:abstractNumId w:val="25"/>
  </w:num>
  <w:num w:numId="38" w16cid:durableId="1480001807">
    <w:abstractNumId w:val="38"/>
  </w:num>
  <w:num w:numId="39" w16cid:durableId="2109034789">
    <w:abstractNumId w:val="33"/>
  </w:num>
  <w:num w:numId="40" w16cid:durableId="664433681">
    <w:abstractNumId w:val="15"/>
  </w:num>
  <w:num w:numId="41" w16cid:durableId="1292328127">
    <w:abstractNumId w:val="32"/>
  </w:num>
  <w:num w:numId="42" w16cid:durableId="745761456">
    <w:abstractNumId w:val="11"/>
  </w:num>
  <w:num w:numId="43" w16cid:durableId="366025402">
    <w:abstractNumId w:val="18"/>
  </w:num>
  <w:num w:numId="44" w16cid:durableId="184827887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Jones (Solihull MBC)">
    <w15:presenceInfo w15:providerId="AD" w15:userId="S::najones@solihull.gov.uk::ffe55ef1-8311-4af9-b935-dbc862b0e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31677"/>
    <w:rsid w:val="00141FA5"/>
    <w:rsid w:val="00145510"/>
    <w:rsid w:val="001625CF"/>
    <w:rsid w:val="001C2B51"/>
    <w:rsid w:val="001C571F"/>
    <w:rsid w:val="001E19F6"/>
    <w:rsid w:val="001E3B24"/>
    <w:rsid w:val="001E3C37"/>
    <w:rsid w:val="0020234D"/>
    <w:rsid w:val="00204E40"/>
    <w:rsid w:val="00235E99"/>
    <w:rsid w:val="00255EC3"/>
    <w:rsid w:val="00257A45"/>
    <w:rsid w:val="0029670A"/>
    <w:rsid w:val="002E2495"/>
    <w:rsid w:val="00334C9B"/>
    <w:rsid w:val="00370860"/>
    <w:rsid w:val="003B1DEC"/>
    <w:rsid w:val="004A7F01"/>
    <w:rsid w:val="004B2741"/>
    <w:rsid w:val="004D4C73"/>
    <w:rsid w:val="005038A2"/>
    <w:rsid w:val="00503C5A"/>
    <w:rsid w:val="005A3AB3"/>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838DB"/>
    <w:rsid w:val="009D074E"/>
    <w:rsid w:val="009E219F"/>
    <w:rsid w:val="009E2BFF"/>
    <w:rsid w:val="00A04DE9"/>
    <w:rsid w:val="00A20156"/>
    <w:rsid w:val="00A3297F"/>
    <w:rsid w:val="00A33FD6"/>
    <w:rsid w:val="00A3462C"/>
    <w:rsid w:val="00A41852"/>
    <w:rsid w:val="00A46099"/>
    <w:rsid w:val="00A720A0"/>
    <w:rsid w:val="00A77AE8"/>
    <w:rsid w:val="00AC7276"/>
    <w:rsid w:val="00B33ED8"/>
    <w:rsid w:val="00B43F89"/>
    <w:rsid w:val="00B63569"/>
    <w:rsid w:val="00BA7F80"/>
    <w:rsid w:val="00BE7B1B"/>
    <w:rsid w:val="00BF5A19"/>
    <w:rsid w:val="00C06CDE"/>
    <w:rsid w:val="00C238F3"/>
    <w:rsid w:val="00C30666"/>
    <w:rsid w:val="00C702C3"/>
    <w:rsid w:val="00C91C71"/>
    <w:rsid w:val="00C936E5"/>
    <w:rsid w:val="00C965F6"/>
    <w:rsid w:val="00CF41AC"/>
    <w:rsid w:val="00D42B8F"/>
    <w:rsid w:val="00D47A71"/>
    <w:rsid w:val="00D620D9"/>
    <w:rsid w:val="00D97616"/>
    <w:rsid w:val="00DA39B8"/>
    <w:rsid w:val="00DD5559"/>
    <w:rsid w:val="00E431A4"/>
    <w:rsid w:val="00E55375"/>
    <w:rsid w:val="00E90479"/>
    <w:rsid w:val="00EC2E20"/>
    <w:rsid w:val="00EC3224"/>
    <w:rsid w:val="00EF36AF"/>
    <w:rsid w:val="00EF4336"/>
    <w:rsid w:val="00F141C0"/>
    <w:rsid w:val="00F3487A"/>
    <w:rsid w:val="00F7054F"/>
    <w:rsid w:val="00F75A55"/>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3B829"/>
  <w15:docId w15:val="{0918454D-72FB-487F-ABDB-272F845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unhideWhenUsed/>
    <w:rsid w:val="00C91C71"/>
    <w:rPr>
      <w:color w:val="0000FF" w:themeColor="hyperlink"/>
      <w:u w:val="single"/>
    </w:rPr>
  </w:style>
  <w:style w:type="paragraph" w:styleId="NoSpacing">
    <w:name w:val="No Spacing"/>
    <w:uiPriority w:val="1"/>
    <w:qFormat/>
    <w:rsid w:val="00131677"/>
    <w:pPr>
      <w:spacing w:after="0" w:line="240" w:lineRule="auto"/>
    </w:pPr>
  </w:style>
  <w:style w:type="paragraph" w:styleId="Revision">
    <w:name w:val="Revision"/>
    <w:hidden/>
    <w:uiPriority w:val="99"/>
    <w:semiHidden/>
    <w:rsid w:val="00983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57ede0-31fd-40b5-8571-ebd38e574cb7" xsi:nil="true"/>
    <lcf76f155ced4ddcb4097134ff3c332f xmlns="7281aa4d-8d1e-48f3-bdc3-b88b5a95dc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82520650AE8C419B1AFD7BDCC65233" ma:contentTypeVersion="15" ma:contentTypeDescription="Create a new document." ma:contentTypeScope="" ma:versionID="9a1a7540d24371675ff55f9bbc6a1fbd">
  <xsd:schema xmlns:xsd="http://www.w3.org/2001/XMLSchema" xmlns:xs="http://www.w3.org/2001/XMLSchema" xmlns:p="http://schemas.microsoft.com/office/2006/metadata/properties" xmlns:ns2="7281aa4d-8d1e-48f3-bdc3-b88b5a95dc65" xmlns:ns3="7057ede0-31fd-40b5-8571-ebd38e574cb7" targetNamespace="http://schemas.microsoft.com/office/2006/metadata/properties" ma:root="true" ma:fieldsID="8234223f8ea962d237844feaec31e352" ns2:_="" ns3:_="">
    <xsd:import namespace="7281aa4d-8d1e-48f3-bdc3-b88b5a95dc65"/>
    <xsd:import namespace="7057ede0-31fd-40b5-8571-ebd38e574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aa4d-8d1e-48f3-bdc3-b88b5a95d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7ede0-31fd-40b5-8571-ebd38e574c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8e5011-813c-4192-bb8a-808105e21fb4}" ma:internalName="TaxCatchAll" ma:showField="CatchAllData" ma:web="7057ede0-31fd-40b5-8571-ebd38e574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A203C-425A-4C37-A258-4062C6E84D2A}">
  <ds:schemaRefs>
    <ds:schemaRef ds:uri="http://schemas.openxmlformats.org/package/2006/metadata/core-properties"/>
    <ds:schemaRef ds:uri="http://purl.org/dc/elements/1.1/"/>
    <ds:schemaRef ds:uri="http://schemas.microsoft.com/office/2006/metadata/properties"/>
    <ds:schemaRef ds:uri="7281aa4d-8d1e-48f3-bdc3-b88b5a95dc65"/>
    <ds:schemaRef ds:uri="http://purl.org/dc/terms/"/>
    <ds:schemaRef ds:uri="http://schemas.microsoft.com/office/infopath/2007/PartnerControls"/>
    <ds:schemaRef ds:uri="http://schemas.microsoft.com/office/2006/documentManagement/types"/>
    <ds:schemaRef ds:uri="7057ede0-31fd-40b5-8571-ebd38e574cb7"/>
    <ds:schemaRef ds:uri="http://www.w3.org/XML/1998/namespace"/>
    <ds:schemaRef ds:uri="http://purl.org/dc/dcmitype/"/>
  </ds:schemaRefs>
</ds:datastoreItem>
</file>

<file path=customXml/itemProps2.xml><?xml version="1.0" encoding="utf-8"?>
<ds:datastoreItem xmlns:ds="http://schemas.openxmlformats.org/officeDocument/2006/customXml" ds:itemID="{98246C9D-8861-458B-848D-0E4DA84396FB}">
  <ds:schemaRefs>
    <ds:schemaRef ds:uri="http://schemas.openxmlformats.org/officeDocument/2006/bibliography"/>
  </ds:schemaRefs>
</ds:datastoreItem>
</file>

<file path=customXml/itemProps3.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4.xml><?xml version="1.0" encoding="utf-8"?>
<ds:datastoreItem xmlns:ds="http://schemas.openxmlformats.org/officeDocument/2006/customXml" ds:itemID="{65350C80-0563-487F-99E9-4AFFB757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aa4d-8d1e-48f3-bdc3-b88b5a95dc65"/>
    <ds:schemaRef ds:uri="7057ede0-31fd-40b5-8571-ebd38e57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Natalie Jones (Solihull MBC)</cp:lastModifiedBy>
  <cp:revision>3</cp:revision>
  <cp:lastPrinted>2015-03-17T12:43:00Z</cp:lastPrinted>
  <dcterms:created xsi:type="dcterms:W3CDTF">2024-10-11T07:25:00Z</dcterms:created>
  <dcterms:modified xsi:type="dcterms:W3CDTF">2024-10-11T07:27:00Z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0x010100CB82520650AE8C419B1AFD7BDCC65233</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rder">
    <vt:r8>874400</vt:r8>
  </property>
  <property fmtid="{D5CDD505-2E9C-101B-9397-08002B2CF9AE}" pid="11" name="MediaServiceImageTags">
    <vt:lpwstr/>
  </property>
</Properties>
</file>